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38789" w14:textId="4E0B815E" w:rsidR="0035338D" w:rsidRDefault="008A45A9" w:rsidP="555A72A1">
      <w:pPr>
        <w:pStyle w:val="BodyText"/>
        <w:spacing w:before="9"/>
        <w:jc w:val="center"/>
      </w:pPr>
      <w:r>
        <w:rPr>
          <w:noProof/>
        </w:rPr>
        <w:drawing>
          <wp:inline distT="0" distB="0" distL="0" distR="0" wp14:anchorId="2A6EC3B3" wp14:editId="5AFA5B28">
            <wp:extent cx="1568116" cy="584200"/>
            <wp:effectExtent l="0" t="0" r="0" b="6350"/>
            <wp:docPr id="1211956617" name="Picture 12119566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2599" cy="585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57A9"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962D768" wp14:editId="2FEE6D79">
                <wp:simplePos x="0" y="0"/>
                <wp:positionH relativeFrom="margin">
                  <wp:align>right</wp:align>
                </wp:positionH>
                <wp:positionV relativeFrom="margin">
                  <wp:posOffset>171450</wp:posOffset>
                </wp:positionV>
                <wp:extent cx="1217930" cy="165735"/>
                <wp:effectExtent l="0" t="0" r="1270" b="571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793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B8EA5F" w14:textId="7C8C0806" w:rsidR="00B157A9" w:rsidRDefault="00B157A9" w:rsidP="00B157A9">
                            <w:pPr>
                              <w:pStyle w:val="BodyText"/>
                              <w:spacing w:line="245" w:lineRule="exact"/>
                              <w:ind w:left="2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62D76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.7pt;margin-top:13.5pt;width:95.9pt;height:13.05pt;z-index:-2516551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" filled="f" stroked="f">
                <v:textbox inset="0,0,0,0">
                  <w:txbxContent>
                    <w:p w14:paraId="41B8EA5F" w14:textId="7C8C0806" w:rsidR="00B157A9" w:rsidRDefault="00B157A9" w:rsidP="00B157A9">
                      <w:pPr>
                        <w:pStyle w:val="BodyText"/>
                        <w:spacing w:line="245" w:lineRule="exact"/>
                        <w:ind w:left="20"/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157A9">
        <w:rPr>
          <w:noProof/>
        </w:rPr>
        <w:drawing>
          <wp:inline distT="0" distB="0" distL="0" distR="0" wp14:anchorId="5236FD6E" wp14:editId="1BEDA278">
            <wp:extent cx="5255529" cy="744220"/>
            <wp:effectExtent l="0" t="0" r="2540" b="0"/>
            <wp:docPr id="58261843" name="Picture 58261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2803" cy="74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25694A" w14:textId="0F99E6A5" w:rsidR="002F4287" w:rsidRDefault="555A72A1" w:rsidP="555A72A1">
      <w:pPr>
        <w:spacing w:before="44" w:line="341" w:lineRule="exact"/>
        <w:ind w:left="7200" w:right="218"/>
        <w:jc w:val="center"/>
        <w:rPr>
          <w:spacing w:val="-2"/>
          <w:sz w:val="28"/>
          <w:szCs w:val="28"/>
        </w:rPr>
      </w:pPr>
      <w:r w:rsidRPr="555A72A1">
        <w:rPr>
          <w:color w:val="000000" w:themeColor="text1"/>
          <w:sz w:val="24"/>
          <w:szCs w:val="24"/>
        </w:rPr>
        <w:t>Broj ponude: 1-VN/2021</w:t>
      </w:r>
    </w:p>
    <w:p w14:paraId="622ED828" w14:textId="7EE7D6B9" w:rsidR="00B52D31" w:rsidRPr="00994635" w:rsidRDefault="00994635" w:rsidP="00994635">
      <w:pPr>
        <w:spacing w:before="44" w:line="341" w:lineRule="exact"/>
        <w:ind w:left="200" w:right="218"/>
        <w:jc w:val="center"/>
        <w:rPr>
          <w:b/>
          <w:spacing w:val="-2"/>
          <w:sz w:val="28"/>
          <w:lang w:val="sr-Latn-ME"/>
        </w:rPr>
      </w:pPr>
      <w:r>
        <w:rPr>
          <w:b/>
          <w:spacing w:val="-2"/>
          <w:sz w:val="28"/>
        </w:rPr>
        <w:t>Udru</w:t>
      </w:r>
      <w:r>
        <w:rPr>
          <w:b/>
          <w:spacing w:val="-2"/>
          <w:sz w:val="28"/>
          <w:lang w:val="sr-Latn-RS"/>
        </w:rPr>
        <w:t>ženje „UNEKOOP“</w:t>
      </w:r>
      <w:r w:rsidR="0057553A">
        <w:rPr>
          <w:b/>
          <w:spacing w:val="-2"/>
          <w:sz w:val="28"/>
        </w:rPr>
        <w:t xml:space="preserve"> </w:t>
      </w:r>
      <w:r w:rsidR="00B52D31">
        <w:rPr>
          <w:b/>
          <w:spacing w:val="-2"/>
          <w:sz w:val="28"/>
        </w:rPr>
        <w:t xml:space="preserve">upućuje </w:t>
      </w:r>
    </w:p>
    <w:p w14:paraId="3A274F8C" w14:textId="77777777" w:rsidR="0035338D" w:rsidRDefault="0057553A">
      <w:pPr>
        <w:spacing w:before="44" w:line="341" w:lineRule="exact"/>
        <w:ind w:left="200" w:right="218"/>
        <w:jc w:val="center"/>
        <w:rPr>
          <w:b/>
          <w:sz w:val="28"/>
        </w:rPr>
      </w:pPr>
      <w:r>
        <w:rPr>
          <w:b/>
          <w:sz w:val="28"/>
        </w:rPr>
        <w:t>POZIV</w:t>
      </w:r>
    </w:p>
    <w:p w14:paraId="11237F9C" w14:textId="14A6A965" w:rsidR="0035338D" w:rsidRPr="00E57DB0" w:rsidRDefault="0057553A">
      <w:pPr>
        <w:ind w:left="203" w:right="218"/>
        <w:jc w:val="center"/>
        <w:rPr>
          <w:sz w:val="28"/>
        </w:rPr>
      </w:pPr>
      <w:r>
        <w:rPr>
          <w:sz w:val="28"/>
          <w:u w:val="single"/>
        </w:rPr>
        <w:t>za dostavljanje ponuda za uslug</w:t>
      </w:r>
      <w:r w:rsidR="00173474">
        <w:rPr>
          <w:sz w:val="28"/>
          <w:u w:val="single"/>
        </w:rPr>
        <w:t xml:space="preserve">e </w:t>
      </w:r>
      <w:r w:rsidR="000540AD">
        <w:rPr>
          <w:sz w:val="28"/>
          <w:u w:val="single"/>
        </w:rPr>
        <w:t>promocije projekta „KlimAdapt21“</w:t>
      </w:r>
    </w:p>
    <w:p w14:paraId="19E33DAB" w14:textId="77777777" w:rsidR="0035338D" w:rsidRPr="00E57DB0" w:rsidRDefault="0035338D">
      <w:pPr>
        <w:pStyle w:val="BodyText"/>
        <w:spacing w:before="1"/>
        <w:rPr>
          <w:sz w:val="23"/>
        </w:rPr>
      </w:pPr>
    </w:p>
    <w:p w14:paraId="3DC1933A" w14:textId="07C5FAA3" w:rsidR="0035338D" w:rsidRDefault="0057553A">
      <w:pPr>
        <w:pStyle w:val="BodyText"/>
        <w:spacing w:before="56" w:line="259" w:lineRule="auto"/>
        <w:ind w:left="100" w:right="113"/>
        <w:jc w:val="both"/>
      </w:pPr>
      <w:r>
        <w:t xml:space="preserve">U </w:t>
      </w:r>
      <w:r w:rsidRPr="00E57DB0">
        <w:t xml:space="preserve">periodu od </w:t>
      </w:r>
      <w:r w:rsidR="00191005">
        <w:rPr>
          <w:b/>
          <w:bCs/>
        </w:rPr>
        <w:t>18</w:t>
      </w:r>
      <w:r w:rsidRPr="555A72A1">
        <w:rPr>
          <w:b/>
          <w:bCs/>
        </w:rPr>
        <w:t>.0</w:t>
      </w:r>
      <w:r w:rsidR="00191005">
        <w:rPr>
          <w:b/>
          <w:bCs/>
        </w:rPr>
        <w:t>9</w:t>
      </w:r>
      <w:r w:rsidRPr="555A72A1">
        <w:rPr>
          <w:b/>
          <w:bCs/>
        </w:rPr>
        <w:t xml:space="preserve">.2021. do </w:t>
      </w:r>
      <w:r w:rsidR="00191005">
        <w:rPr>
          <w:b/>
          <w:bCs/>
        </w:rPr>
        <w:t>27</w:t>
      </w:r>
      <w:r w:rsidRPr="555A72A1">
        <w:rPr>
          <w:b/>
          <w:bCs/>
        </w:rPr>
        <w:t>.0</w:t>
      </w:r>
      <w:r w:rsidR="00191005">
        <w:rPr>
          <w:b/>
          <w:bCs/>
        </w:rPr>
        <w:t>9</w:t>
      </w:r>
      <w:r w:rsidRPr="555A72A1">
        <w:rPr>
          <w:b/>
          <w:bCs/>
        </w:rPr>
        <w:t xml:space="preserve">.2021. </w:t>
      </w:r>
      <w:r w:rsidRPr="00E57DB0">
        <w:t>godine</w:t>
      </w:r>
      <w:r w:rsidR="00994635">
        <w:t xml:space="preserve"> UNEKOOP</w:t>
      </w:r>
      <w:r>
        <w:t xml:space="preserve"> će prikupljati ponude za</w:t>
      </w:r>
      <w:r>
        <w:rPr>
          <w:spacing w:val="1"/>
        </w:rPr>
        <w:t xml:space="preserve"> </w:t>
      </w:r>
      <w:bookmarkStart w:id="0" w:name="_Hlk82860272"/>
      <w:r>
        <w:t>usluge promocije</w:t>
      </w:r>
      <w:r w:rsidR="00B34D00">
        <w:t xml:space="preserve"> projekta:</w:t>
      </w:r>
      <w:r w:rsidR="00994635">
        <w:t>“KlimAdapt21“</w:t>
      </w:r>
      <w:bookmarkEnd w:id="0"/>
      <w:r>
        <w:t xml:space="preserve"> koj</w:t>
      </w:r>
      <w:r w:rsidR="00B2059B">
        <w:t>i je</w:t>
      </w:r>
      <w:r>
        <w:t xml:space="preserve"> dobil</w:t>
      </w:r>
      <w:r w:rsidR="00B2059B">
        <w:t>o</w:t>
      </w:r>
      <w:r>
        <w:t xml:space="preserve"> finansijsku podršku u okviru</w:t>
      </w:r>
      <w:r w:rsidR="00D0127B">
        <w:t xml:space="preserve"> </w:t>
      </w:r>
      <w:r>
        <w:rPr>
          <w:spacing w:val="-48"/>
        </w:rPr>
        <w:t xml:space="preserve"> </w:t>
      </w:r>
      <w:r w:rsidR="00B073A0">
        <w:rPr>
          <w:spacing w:val="-48"/>
        </w:rPr>
        <w:t xml:space="preserve"> </w:t>
      </w:r>
      <w:r w:rsidR="00D0127B">
        <w:rPr>
          <w:spacing w:val="-48"/>
        </w:rPr>
        <w:t xml:space="preserve">       </w:t>
      </w:r>
      <w:r>
        <w:t>EKO-SISTEM</w:t>
      </w:r>
      <w:r>
        <w:rPr>
          <w:spacing w:val="-1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osnaživanja</w:t>
      </w:r>
      <w:r>
        <w:rPr>
          <w:spacing w:val="-3"/>
        </w:rPr>
        <w:t xml:space="preserve"> </w:t>
      </w:r>
      <w:r>
        <w:t>mreža i</w:t>
      </w:r>
      <w:r>
        <w:rPr>
          <w:spacing w:val="-3"/>
        </w:rPr>
        <w:t xml:space="preserve"> </w:t>
      </w:r>
      <w:r>
        <w:t>strateškog</w:t>
      </w:r>
      <w:r>
        <w:rPr>
          <w:spacing w:val="-3"/>
        </w:rPr>
        <w:t xml:space="preserve"> </w:t>
      </w:r>
      <w:r>
        <w:t>planiranja</w:t>
      </w:r>
      <w:r>
        <w:rPr>
          <w:spacing w:val="-1"/>
        </w:rPr>
        <w:t xml:space="preserve"> </w:t>
      </w:r>
      <w:r>
        <w:t>Mladih</w:t>
      </w:r>
      <w:r>
        <w:rPr>
          <w:spacing w:val="-1"/>
        </w:rPr>
        <w:t xml:space="preserve"> </w:t>
      </w:r>
      <w:r>
        <w:t>istraživača</w:t>
      </w:r>
      <w:r>
        <w:rPr>
          <w:spacing w:val="-1"/>
        </w:rPr>
        <w:t xml:space="preserve"> </w:t>
      </w:r>
      <w:r>
        <w:t>Srbije.</w:t>
      </w:r>
    </w:p>
    <w:p w14:paraId="4639E433" w14:textId="4A8974AB" w:rsidR="0035338D" w:rsidRDefault="0057553A">
      <w:pPr>
        <w:pStyle w:val="BodyText"/>
        <w:spacing w:before="160" w:line="259" w:lineRule="auto"/>
        <w:ind w:left="100" w:right="117"/>
        <w:jc w:val="both"/>
      </w:pPr>
      <w:r>
        <w:t>Sredstva su obezbeđena u okviru programa “EKO-SISTEM: program podrške reformama u oblasti zaštite</w:t>
      </w:r>
      <w:r>
        <w:rPr>
          <w:spacing w:val="1"/>
        </w:rPr>
        <w:t xml:space="preserve"> </w:t>
      </w:r>
      <w:r>
        <w:t>životne sredine”</w:t>
      </w:r>
      <w:r>
        <w:rPr>
          <w:spacing w:val="1"/>
        </w:rPr>
        <w:t xml:space="preserve"> </w:t>
      </w:r>
      <w:r>
        <w:t>podržanim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strane</w:t>
      </w:r>
      <w:r>
        <w:rPr>
          <w:spacing w:val="1"/>
        </w:rPr>
        <w:t xml:space="preserve"> </w:t>
      </w:r>
      <w:r>
        <w:t>Švedske.</w:t>
      </w:r>
    </w:p>
    <w:p w14:paraId="766DCFD2" w14:textId="514EF1C1" w:rsidR="0035338D" w:rsidRDefault="0057553A">
      <w:pPr>
        <w:pStyle w:val="Heading1"/>
      </w:pPr>
      <w:r>
        <w:rPr>
          <w:color w:val="2D74B5"/>
          <w:spacing w:val="-2"/>
        </w:rPr>
        <w:t>SPECIFIKACIJA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1"/>
        </w:rPr>
        <w:t>USLUGE</w:t>
      </w:r>
    </w:p>
    <w:p w14:paraId="6DCAA80B" w14:textId="77777777" w:rsidR="0035338D" w:rsidRPr="00BB5D3A" w:rsidRDefault="0035338D">
      <w:pPr>
        <w:pStyle w:val="BodyText"/>
        <w:spacing w:before="6"/>
        <w:rPr>
          <w:rFonts w:ascii="Calibri Light"/>
          <w:sz w:val="24"/>
          <w:szCs w:val="24"/>
        </w:rPr>
      </w:pPr>
    </w:p>
    <w:p w14:paraId="129D9879" w14:textId="63178F22" w:rsidR="0035338D" w:rsidRDefault="001941DC">
      <w:pPr>
        <w:pStyle w:val="ListParagraph"/>
        <w:tabs>
          <w:tab w:val="left" w:pos="821"/>
        </w:tabs>
        <w:spacing w:line="259" w:lineRule="auto"/>
        <w:ind w:right="111" w:firstLine="0"/>
        <w:pPrChange w:id="1" w:author="DusicaTB" w:date="2021-08-25T12:29:00Z">
          <w:pPr>
            <w:pStyle w:val="ListParagraph"/>
            <w:numPr>
              <w:numId w:val="3"/>
            </w:numPr>
            <w:tabs>
              <w:tab w:val="left" w:pos="821"/>
            </w:tabs>
            <w:spacing w:line="259" w:lineRule="auto"/>
            <w:ind w:right="111"/>
          </w:pPr>
        </w:pPrChange>
      </w:pPr>
      <w:del w:id="2" w:author="DusicaTB" w:date="2021-08-25T12:29:00Z">
        <w:r w:rsidDel="00D0127B">
          <w:delText xml:space="preserve"> </w:delText>
        </w:r>
      </w:del>
      <w:r w:rsidR="00431FA8">
        <w:t xml:space="preserve">Obezbeđenja vidljivosti projekta „KlimAdapt21“ </w:t>
      </w:r>
    </w:p>
    <w:p w14:paraId="42EF11C7" w14:textId="77777777" w:rsidR="00973F7D" w:rsidRDefault="00973F7D" w:rsidP="00973F7D">
      <w:pPr>
        <w:tabs>
          <w:tab w:val="left" w:pos="821"/>
        </w:tabs>
        <w:spacing w:line="259" w:lineRule="auto"/>
        <w:ind w:right="111"/>
      </w:pPr>
    </w:p>
    <w:tbl>
      <w:tblPr>
        <w:tblpPr w:leftFromText="180" w:rightFromText="180" w:vertAnchor="text" w:horzAnchor="page" w:tblpX="1411" w:tblpY="116"/>
        <w:tblW w:w="9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6"/>
        <w:gridCol w:w="1740"/>
        <w:gridCol w:w="1293"/>
      </w:tblGrid>
      <w:tr w:rsidR="00973F7D" w:rsidRPr="00973F7D" w14:paraId="41B6BAB9" w14:textId="77777777" w:rsidTr="555A72A1">
        <w:trPr>
          <w:trHeight w:val="330"/>
        </w:trPr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889E57E" w14:textId="0E5D8BD9" w:rsidR="00973F7D" w:rsidRPr="00512478" w:rsidRDefault="00973F7D" w:rsidP="00170EBD">
            <w:bookmarkStart w:id="3" w:name="_Hlk82858938"/>
            <w:r w:rsidRPr="00512478">
              <w:t xml:space="preserve">Naziv </w:t>
            </w:r>
            <w:r w:rsidR="00170EBD">
              <w:t xml:space="preserve">pozicije </w:t>
            </w:r>
            <w:r w:rsidRPr="00512478">
              <w:t>dobara/ usluge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3609B0" w14:textId="77777777" w:rsidR="00973F7D" w:rsidRPr="00512478" w:rsidRDefault="00973F7D" w:rsidP="00170EBD">
            <w:r w:rsidRPr="00512478">
              <w:t>Jed.mere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1E6287" w14:textId="77777777" w:rsidR="00973F7D" w:rsidRDefault="00973F7D" w:rsidP="00170EBD">
            <w:r w:rsidRPr="00512478">
              <w:t>Količina</w:t>
            </w:r>
          </w:p>
        </w:tc>
      </w:tr>
      <w:tr w:rsidR="00973F7D" w:rsidRPr="00973F7D" w14:paraId="39029909" w14:textId="77777777" w:rsidTr="555A72A1">
        <w:trPr>
          <w:trHeight w:val="1680"/>
        </w:trPr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8FF367" w14:textId="10B158A6" w:rsidR="00301484" w:rsidRPr="00526785" w:rsidRDefault="555A72A1" w:rsidP="00170EBD">
            <w:pPr>
              <w:pStyle w:val="Heading2"/>
              <w:rPr>
                <w:b w:val="0"/>
                <w:bCs w:val="0"/>
                <w:lang w:val="en-US"/>
              </w:rPr>
            </w:pPr>
            <w:r w:rsidRPr="555A72A1">
              <w:rPr>
                <w:b w:val="0"/>
                <w:bCs w:val="0"/>
                <w:lang w:val="en-US"/>
              </w:rPr>
              <w:t xml:space="preserve">1.Izrada </w:t>
            </w:r>
            <w:proofErr w:type="gramStart"/>
            <w:r w:rsidRPr="555A72A1">
              <w:rPr>
                <w:b w:val="0"/>
                <w:bCs w:val="0"/>
                <w:lang w:val="en-US"/>
              </w:rPr>
              <w:t xml:space="preserve">web 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prezentacija</w:t>
            </w:r>
            <w:proofErr w:type="spellEnd"/>
            <w:proofErr w:type="gramEnd"/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projekta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“KlimAdapt21” </w:t>
            </w:r>
            <w:r w:rsidRPr="555A72A1">
              <w:rPr>
                <w:b w:val="0"/>
                <w:bCs w:val="0"/>
                <w:lang w:val="sr-Latn-RS"/>
              </w:rPr>
              <w:t>i</w:t>
            </w:r>
            <w:r w:rsidRPr="555A72A1">
              <w:rPr>
                <w:b w:val="0"/>
                <w:bCs w:val="0"/>
                <w:lang w:val="en-US"/>
              </w:rPr>
              <w:t>    </w:t>
            </w:r>
            <w:proofErr w:type="spellStart"/>
            <w:r w:rsidR="000540AD">
              <w:rPr>
                <w:b w:val="0"/>
                <w:bCs w:val="0"/>
                <w:lang w:val="en-US"/>
              </w:rPr>
              <w:t>Plavo-zelene</w:t>
            </w:r>
            <w:proofErr w:type="spellEnd"/>
            <w:r w:rsidR="000540AD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0540AD">
              <w:rPr>
                <w:b w:val="0"/>
                <w:bCs w:val="0"/>
                <w:lang w:val="en-US"/>
              </w:rPr>
              <w:t>mreže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 </w:t>
            </w:r>
            <w:r w:rsidR="000540AD">
              <w:rPr>
                <w:b w:val="0"/>
                <w:bCs w:val="0"/>
                <w:lang w:val="en-US"/>
              </w:rPr>
              <w:t>“</w:t>
            </w:r>
            <w:r w:rsidRPr="555A72A1">
              <w:rPr>
                <w:b w:val="0"/>
                <w:bCs w:val="0"/>
                <w:lang w:val="en-US"/>
              </w:rPr>
              <w:t>FUTURA</w:t>
            </w:r>
            <w:r w:rsidR="000540AD">
              <w:rPr>
                <w:b w:val="0"/>
                <w:bCs w:val="0"/>
                <w:lang w:val="en-US"/>
              </w:rPr>
              <w:t>”</w:t>
            </w:r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kao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delova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osnovnog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sajta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www.unecopn.org</w:t>
            </w:r>
          </w:p>
          <w:p w14:paraId="037993DC" w14:textId="77777777" w:rsidR="00301484" w:rsidRPr="00526785" w:rsidRDefault="00301484" w:rsidP="00170EBD">
            <w:pPr>
              <w:pStyle w:val="Heading2"/>
              <w:rPr>
                <w:b w:val="0"/>
                <w:bCs w:val="0"/>
                <w:lang w:val="en-US"/>
              </w:rPr>
            </w:pPr>
            <w:proofErr w:type="spellStart"/>
            <w:r w:rsidRPr="00526785">
              <w:rPr>
                <w:b w:val="0"/>
                <w:bCs w:val="0"/>
                <w:lang w:val="en-US"/>
              </w:rPr>
              <w:t>Uspostavljanje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sistema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za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upravljanje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sadržajem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(CMS)-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Wordpress</w:t>
            </w:r>
            <w:proofErr w:type="spellEnd"/>
          </w:p>
          <w:p w14:paraId="6A29FF70" w14:textId="77777777" w:rsidR="00301484" w:rsidRPr="00526785" w:rsidRDefault="00301484" w:rsidP="00170EBD">
            <w:pPr>
              <w:pStyle w:val="Heading2"/>
              <w:rPr>
                <w:b w:val="0"/>
                <w:bCs w:val="0"/>
                <w:lang w:val="en-US"/>
              </w:rPr>
            </w:pPr>
            <w:proofErr w:type="spellStart"/>
            <w:r w:rsidRPr="00526785">
              <w:rPr>
                <w:b w:val="0"/>
                <w:bCs w:val="0"/>
                <w:lang w:val="en-US"/>
              </w:rPr>
              <w:t>Instalaciju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dodataka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za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povećanje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bezbednosti</w:t>
            </w:r>
            <w:proofErr w:type="spellEnd"/>
          </w:p>
          <w:p w14:paraId="5143F6D1" w14:textId="66E48EF0" w:rsidR="00173474" w:rsidRPr="008A45A9" w:rsidRDefault="555A72A1" w:rsidP="008A45A9">
            <w:pPr>
              <w:pStyle w:val="Heading2"/>
              <w:widowControl/>
              <w:autoSpaceDE/>
              <w:autoSpaceDN/>
              <w:spacing w:after="200" w:line="276" w:lineRule="auto"/>
              <w:rPr>
                <w:b w:val="0"/>
                <w:bCs w:val="0"/>
                <w:lang w:val="en-US"/>
              </w:rPr>
            </w:pPr>
            <w:proofErr w:type="spellStart"/>
            <w:r w:rsidRPr="555A72A1">
              <w:rPr>
                <w:b w:val="0"/>
                <w:bCs w:val="0"/>
                <w:lang w:val="en-US"/>
              </w:rPr>
              <w:t>Instalaciju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dodataka</w:t>
            </w:r>
            <w:proofErr w:type="spellEnd"/>
            <w:r w:rsidRPr="555A72A1">
              <w:rPr>
                <w:b w:val="0"/>
                <w:bCs w:val="0"/>
                <w:lang w:val="en-US"/>
              </w:rPr>
              <w:t xml:space="preserve"> za SEO </w:t>
            </w:r>
            <w:proofErr w:type="spellStart"/>
            <w:r w:rsidRPr="555A72A1">
              <w:rPr>
                <w:b w:val="0"/>
                <w:bCs w:val="0"/>
                <w:lang w:val="en-US"/>
              </w:rPr>
              <w:t>optimizacij</w:t>
            </w:r>
            <w:r w:rsidR="008A45A9">
              <w:rPr>
                <w:b w:val="0"/>
                <w:bCs w:val="0"/>
                <w:lang w:val="en-US"/>
              </w:rPr>
              <w:t>u</w:t>
            </w:r>
            <w:proofErr w:type="spellEnd"/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3772797" w14:textId="3F1FBFD5" w:rsidR="00973F7D" w:rsidRDefault="555A72A1" w:rsidP="555A72A1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EastAsia" w:hAnsiTheme="minorHAnsi" w:cstheme="minorBidi"/>
                <w:lang w:val="sr-Latn-RS"/>
              </w:rPr>
            </w:pPr>
            <w:r w:rsidRPr="555A72A1">
              <w:rPr>
                <w:rFonts w:asciiTheme="minorHAnsi" w:eastAsiaTheme="minorEastAsia" w:hAnsiTheme="minorHAnsi" w:cstheme="minorBidi"/>
                <w:lang w:val="sr-Latn-RS"/>
              </w:rPr>
              <w:t>Web pre</w:t>
            </w:r>
            <w:r w:rsidR="000540AD">
              <w:rPr>
                <w:rFonts w:asciiTheme="minorHAnsi" w:eastAsiaTheme="minorEastAsia" w:hAnsiTheme="minorHAnsi" w:cstheme="minorBidi"/>
                <w:lang w:val="sr-Latn-RS"/>
              </w:rPr>
              <w:t>z</w:t>
            </w:r>
            <w:r w:rsidRPr="555A72A1">
              <w:rPr>
                <w:rFonts w:asciiTheme="minorHAnsi" w:eastAsiaTheme="minorEastAsia" w:hAnsiTheme="minorHAnsi" w:cstheme="minorBidi"/>
                <w:lang w:val="sr-Latn-RS"/>
              </w:rPr>
              <w:t>entacija</w:t>
            </w:r>
          </w:p>
          <w:p w14:paraId="6474F189" w14:textId="04250597" w:rsidR="00173474" w:rsidRPr="00973F7D" w:rsidRDefault="00173474" w:rsidP="00170EBD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sr-Latn-R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05C926" w14:textId="53A965D5" w:rsidR="00973F7D" w:rsidRPr="0096084A" w:rsidRDefault="00FD73C4" w:rsidP="00170EBD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lang w:val="sr-Latn-RS"/>
              </w:rPr>
              <w:t>2</w:t>
            </w:r>
          </w:p>
        </w:tc>
      </w:tr>
      <w:tr w:rsidR="00170EBD" w:rsidRPr="00973F7D" w14:paraId="3612C1A7" w14:textId="77777777" w:rsidTr="000540AD">
        <w:trPr>
          <w:trHeight w:hRule="exact" w:val="2464"/>
        </w:trPr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1584AC5" w14:textId="0EE8C291" w:rsidR="00526785" w:rsidRPr="00526785" w:rsidRDefault="00526785" w:rsidP="00526785">
            <w:pPr>
              <w:pStyle w:val="Heading2"/>
              <w:rPr>
                <w:b w:val="0"/>
                <w:bCs w:val="0"/>
                <w:lang w:val="en-US"/>
              </w:rPr>
            </w:pPr>
            <w:r w:rsidRPr="00526785">
              <w:rPr>
                <w:b w:val="0"/>
                <w:bCs w:val="0"/>
                <w:lang w:val="sr-Latn-RS"/>
              </w:rPr>
              <w:t xml:space="preserve">2.Medijsko praćenje  </w:t>
            </w:r>
            <w:r w:rsidRPr="00526785">
              <w:rPr>
                <w:b w:val="0"/>
                <w:bCs w:val="0"/>
              </w:rPr>
              <w:t xml:space="preserve"> </w:t>
            </w:r>
            <w:r w:rsidRPr="00526785">
              <w:rPr>
                <w:b w:val="0"/>
                <w:bCs w:val="0"/>
                <w:lang w:val="sr-Latn-RS"/>
              </w:rPr>
              <w:t xml:space="preserve">projekta “KlimAdapt21” i    </w:t>
            </w:r>
            <w:bookmarkStart w:id="4" w:name="_Hlk80732416"/>
            <w:r w:rsidRPr="00526785">
              <w:rPr>
                <w:b w:val="0"/>
                <w:bCs w:val="0"/>
                <w:lang w:val="sr-Latn-RS"/>
              </w:rPr>
              <w:t>Zeleno-plave mreže FUTURA</w:t>
            </w:r>
            <w:bookmarkEnd w:id="4"/>
            <w:r w:rsidRPr="00526785">
              <w:rPr>
                <w:b w:val="0"/>
                <w:bCs w:val="0"/>
                <w:lang w:val="sr-Latn-RS"/>
              </w:rPr>
              <w:t xml:space="preserve"> putem TV i portala</w:t>
            </w:r>
          </w:p>
          <w:p w14:paraId="0FDE62DB" w14:textId="7C3AB42B" w:rsidR="00526785" w:rsidRPr="00526785" w:rsidRDefault="00526785" w:rsidP="000540AD">
            <w:pPr>
              <w:pStyle w:val="Heading2"/>
              <w:ind w:left="720"/>
              <w:rPr>
                <w:b w:val="0"/>
                <w:bCs w:val="0"/>
                <w:lang w:val="en-US"/>
              </w:rPr>
            </w:pPr>
          </w:p>
          <w:p w14:paraId="165924C0" w14:textId="1259D08D" w:rsidR="00526785" w:rsidRPr="00526785" w:rsidRDefault="00526785" w:rsidP="00526785">
            <w:pPr>
              <w:pStyle w:val="Heading2"/>
              <w:numPr>
                <w:ilvl w:val="0"/>
                <w:numId w:val="6"/>
              </w:numPr>
              <w:rPr>
                <w:b w:val="0"/>
                <w:bCs w:val="0"/>
                <w:lang w:val="en-US"/>
              </w:rPr>
            </w:pPr>
            <w:r w:rsidRPr="00526785">
              <w:rPr>
                <w:b w:val="0"/>
                <w:bCs w:val="0"/>
                <w:lang w:val="en-US"/>
              </w:rPr>
              <w:t xml:space="preserve">2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priloga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gramStart"/>
            <w:r w:rsidRPr="00526785">
              <w:rPr>
                <w:b w:val="0"/>
                <w:bCs w:val="0"/>
                <w:lang w:val="en-US"/>
              </w:rPr>
              <w:t xml:space="preserve">(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pokrivanje</w:t>
            </w:r>
            <w:proofErr w:type="spellEnd"/>
            <w:proofErr w:type="gram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događaja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>)</w:t>
            </w:r>
          </w:p>
          <w:p w14:paraId="74E399D0" w14:textId="1D190917" w:rsidR="00526785" w:rsidRPr="00526785" w:rsidRDefault="00526785" w:rsidP="00526785">
            <w:pPr>
              <w:pStyle w:val="Heading2"/>
              <w:numPr>
                <w:ilvl w:val="0"/>
                <w:numId w:val="6"/>
              </w:numPr>
              <w:rPr>
                <w:b w:val="0"/>
                <w:bCs w:val="0"/>
                <w:lang w:val="en-US"/>
              </w:rPr>
            </w:pPr>
            <w:r w:rsidRPr="00526785">
              <w:rPr>
                <w:b w:val="0"/>
                <w:bCs w:val="0"/>
                <w:lang w:val="en-US"/>
              </w:rPr>
              <w:t xml:space="preserve">1 </w:t>
            </w:r>
            <w:proofErr w:type="spellStart"/>
            <w:proofErr w:type="gramStart"/>
            <w:r w:rsidRPr="00526785">
              <w:rPr>
                <w:b w:val="0"/>
                <w:bCs w:val="0"/>
                <w:lang w:val="en-US"/>
              </w:rPr>
              <w:t>gostovanje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predstavnika</w:t>
            </w:r>
            <w:proofErr w:type="spellEnd"/>
            <w:proofErr w:type="gramEnd"/>
            <w:r w:rsidRPr="00526785">
              <w:rPr>
                <w:b w:val="0"/>
                <w:bCs w:val="0"/>
                <w:lang w:val="en-US"/>
              </w:rPr>
              <w:t xml:space="preserve"> PT u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studiju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(min 15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minuta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>)</w:t>
            </w:r>
          </w:p>
          <w:p w14:paraId="647E80C9" w14:textId="7EA28230" w:rsidR="00526785" w:rsidRDefault="00526785" w:rsidP="00526785">
            <w:pPr>
              <w:pStyle w:val="Heading2"/>
              <w:numPr>
                <w:ilvl w:val="0"/>
                <w:numId w:val="6"/>
              </w:numPr>
              <w:rPr>
                <w:b w:val="0"/>
                <w:bCs w:val="0"/>
                <w:lang w:val="en-US"/>
              </w:rPr>
            </w:pPr>
            <w:r w:rsidRPr="00526785">
              <w:rPr>
                <w:b w:val="0"/>
                <w:bCs w:val="0"/>
                <w:lang w:val="en-US"/>
              </w:rPr>
              <w:t xml:space="preserve">3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objave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na</w:t>
            </w:r>
            <w:proofErr w:type="spellEnd"/>
            <w:r w:rsidRPr="00526785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Pr="00526785">
              <w:rPr>
                <w:b w:val="0"/>
                <w:bCs w:val="0"/>
                <w:lang w:val="en-US"/>
              </w:rPr>
              <w:t>portalima</w:t>
            </w:r>
            <w:proofErr w:type="spellEnd"/>
          </w:p>
          <w:p w14:paraId="3B6959E2" w14:textId="7D54BB8E" w:rsidR="000540AD" w:rsidRPr="00526785" w:rsidRDefault="000540AD" w:rsidP="00526785">
            <w:pPr>
              <w:pStyle w:val="Heading2"/>
              <w:numPr>
                <w:ilvl w:val="0"/>
                <w:numId w:val="6"/>
              </w:num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1 </w:t>
            </w:r>
            <w:proofErr w:type="spellStart"/>
            <w:proofErr w:type="gramStart"/>
            <w:r>
              <w:rPr>
                <w:b w:val="0"/>
                <w:bCs w:val="0"/>
                <w:lang w:val="en-US"/>
              </w:rPr>
              <w:t>objava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 </w:t>
            </w:r>
            <w:proofErr w:type="spellStart"/>
            <w:r>
              <w:rPr>
                <w:b w:val="0"/>
                <w:bCs w:val="0"/>
                <w:lang w:val="en-US"/>
              </w:rPr>
              <w:t>teksta</w:t>
            </w:r>
            <w:proofErr w:type="spellEnd"/>
            <w:proofErr w:type="gramEnd"/>
            <w:r>
              <w:rPr>
                <w:b w:val="0"/>
                <w:bCs w:val="0"/>
                <w:lang w:val="en-US"/>
              </w:rPr>
              <w:t xml:space="preserve"> u </w:t>
            </w:r>
            <w:proofErr w:type="spellStart"/>
            <w:r>
              <w:rPr>
                <w:b w:val="0"/>
                <w:bCs w:val="0"/>
                <w:lang w:val="en-US"/>
              </w:rPr>
              <w:t>stampanim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specijalizovanim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časopisima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</w:p>
          <w:p w14:paraId="49CA2CE7" w14:textId="6D3F3B34" w:rsidR="00170EBD" w:rsidRPr="00526785" w:rsidRDefault="00170EBD" w:rsidP="00526785">
            <w:pPr>
              <w:pStyle w:val="Heading2"/>
              <w:ind w:left="0"/>
              <w:rPr>
                <w:b w:val="0"/>
                <w:bCs w:val="0"/>
                <w:lang w:val="en-US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C296944" w14:textId="57CF0095" w:rsidR="00170EBD" w:rsidRDefault="00526785" w:rsidP="00170EBD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lang w:val="sr-Latn-RS"/>
              </w:rPr>
              <w:t>Prilozi/objave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83D42" w14:textId="08D86876" w:rsidR="00170EBD" w:rsidRDefault="000540AD" w:rsidP="00170EBD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lang w:val="sr-Latn-RS"/>
              </w:rPr>
              <w:t>6</w:t>
            </w:r>
          </w:p>
        </w:tc>
      </w:tr>
      <w:tr w:rsidR="00173474" w:rsidRPr="00973F7D" w14:paraId="4C635D09" w14:textId="77777777" w:rsidTr="555A72A1">
        <w:trPr>
          <w:trHeight w:hRule="exact" w:val="930"/>
        </w:trPr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8B7B92" w14:textId="6B459D30" w:rsidR="00173474" w:rsidRDefault="555A72A1" w:rsidP="555A72A1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EastAsia" w:hAnsiTheme="minorHAnsi" w:cstheme="minorBidi"/>
                <w:lang w:val="sr-Latn-RS"/>
              </w:rPr>
            </w:pPr>
            <w:r w:rsidRPr="555A72A1">
              <w:rPr>
                <w:rFonts w:asciiTheme="minorHAnsi" w:eastAsiaTheme="minorEastAsia" w:hAnsiTheme="minorHAnsi" w:cstheme="minorBidi"/>
                <w:lang w:val="sr-Latn-RS"/>
              </w:rPr>
              <w:t>3.Oglašavanje putem osvetljenih bilborda 4x3 na dve lokacije  na području grada Paraćina.Usluga uključuje i p</w:t>
            </w:r>
            <w:r w:rsidRPr="555A72A1">
              <w:rPr>
                <w:color w:val="000000" w:themeColor="text1"/>
                <w:lang w:val="sr-Latn-RS"/>
              </w:rPr>
              <w:t xml:space="preserve">riprema , štampu i montažu </w:t>
            </w:r>
            <w:r w:rsidRPr="555A72A1">
              <w:rPr>
                <w:lang w:val="sr-Latn-RS"/>
              </w:rPr>
              <w:t xml:space="preserve"> bilborda.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E10727E" w14:textId="5A56C573" w:rsidR="00173474" w:rsidRDefault="00FD73C4" w:rsidP="00170EBD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lang w:val="sr-Latn-RS"/>
              </w:rPr>
              <w:t>Nedelja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053F8B" w14:textId="68DE1F7C" w:rsidR="00173474" w:rsidRDefault="00526785" w:rsidP="00170EBD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lang w:val="sr-Latn-RS"/>
              </w:rPr>
              <w:t>16</w:t>
            </w:r>
          </w:p>
        </w:tc>
      </w:tr>
      <w:tr w:rsidR="00FD73C4" w:rsidRPr="00973F7D" w14:paraId="456775D6" w14:textId="77777777" w:rsidTr="555A72A1">
        <w:trPr>
          <w:trHeight w:val="750"/>
        </w:trPr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1C0439" w14:textId="3162B7EF" w:rsidR="00526785" w:rsidRPr="00C86A35" w:rsidRDefault="555A72A1" w:rsidP="555A72A1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EastAsia" w:hAnsiTheme="minorHAnsi" w:cstheme="minorBidi"/>
                <w:lang w:val="sr-Latn-RS"/>
              </w:rPr>
            </w:pPr>
            <w:r w:rsidRPr="555A72A1">
              <w:rPr>
                <w:rFonts w:asciiTheme="minorHAnsi" w:eastAsiaTheme="minorEastAsia" w:hAnsiTheme="minorHAnsi" w:cstheme="minorBidi"/>
                <w:lang w:val="sr-Latn-RS"/>
              </w:rPr>
              <w:t>4.Objave na društvenim mrežama (najmane 2 mesečno) koje tokom trajanja projekta treba da dopru do  najmanje 20.000 korisnika.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BC41E7" w14:textId="12A1EEE8" w:rsidR="00FD73C4" w:rsidRDefault="00526785" w:rsidP="00170EBD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lang w:val="sr-Latn-RS"/>
              </w:rPr>
              <w:t>Objave</w:t>
            </w:r>
          </w:p>
          <w:p w14:paraId="7FAACB8E" w14:textId="094D050E" w:rsidR="00C86A35" w:rsidRDefault="00C86A35" w:rsidP="00170EBD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sr-Latn-RS"/>
              </w:rPr>
            </w:pPr>
          </w:p>
          <w:p w14:paraId="7EDAF4B7" w14:textId="3CD62DE0" w:rsidR="00C86A35" w:rsidRDefault="00C86A35" w:rsidP="00170EBD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sr-Latn-RS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EB13E8" w14:textId="47731712" w:rsidR="00FD73C4" w:rsidRDefault="00526785" w:rsidP="00170EBD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lang w:val="sr-Latn-RS"/>
              </w:rPr>
              <w:t>10</w:t>
            </w:r>
          </w:p>
        </w:tc>
      </w:tr>
      <w:tr w:rsidR="00301484" w:rsidRPr="00973F7D" w14:paraId="5C58179D" w14:textId="77777777" w:rsidTr="555A72A1">
        <w:trPr>
          <w:trHeight w:hRule="exact" w:val="930"/>
        </w:trPr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B38C3A5" w14:textId="0380C227" w:rsidR="00301484" w:rsidRDefault="555A72A1" w:rsidP="555A72A1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EastAsia" w:hAnsiTheme="minorHAnsi" w:cstheme="minorBidi"/>
                <w:lang w:val="sr-Latn-RS"/>
              </w:rPr>
            </w:pPr>
            <w:r w:rsidRPr="555A72A1">
              <w:rPr>
                <w:rFonts w:asciiTheme="minorHAnsi" w:eastAsiaTheme="minorEastAsia" w:hAnsiTheme="minorHAnsi" w:cstheme="minorBidi"/>
                <w:lang w:val="sr-Latn-RS"/>
              </w:rPr>
              <w:t>5.Izrada idejnog rešenja,priprema i štampa i montaža mehanizma rolapa minimalnih dimenzija 80x200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BB6550E" w14:textId="7CCF72DE" w:rsidR="00301484" w:rsidRDefault="00526785" w:rsidP="00170EBD">
            <w:pPr>
              <w:widowControl/>
              <w:autoSpaceDE/>
              <w:autoSpaceDN/>
              <w:spacing w:after="200" w:line="276" w:lineRule="auto"/>
              <w:rPr>
                <w:rFonts w:asciiTheme="minorHAnsi" w:eastAsiaTheme="minorHAnsi" w:hAnsiTheme="minorHAnsi" w:cstheme="minorBidi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lang w:val="sr-Latn-RS"/>
              </w:rPr>
              <w:t>Komada</w:t>
            </w:r>
          </w:p>
        </w:tc>
        <w:tc>
          <w:tcPr>
            <w:tcW w:w="12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E9B1D5" w14:textId="47A27C73" w:rsidR="00301484" w:rsidRDefault="00301484" w:rsidP="00170EBD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lang w:val="sr-Latn-RS"/>
              </w:rPr>
            </w:pPr>
            <w:r>
              <w:rPr>
                <w:rFonts w:asciiTheme="minorHAnsi" w:eastAsiaTheme="minorHAnsi" w:hAnsiTheme="minorHAnsi" w:cstheme="minorBidi"/>
                <w:lang w:val="sr-Latn-RS"/>
              </w:rPr>
              <w:t>2</w:t>
            </w:r>
          </w:p>
        </w:tc>
      </w:tr>
      <w:bookmarkEnd w:id="3"/>
    </w:tbl>
    <w:p w14:paraId="33B5CD21" w14:textId="77777777" w:rsidR="00B2059B" w:rsidRDefault="00B2059B">
      <w:pPr>
        <w:spacing w:line="261" w:lineRule="exact"/>
      </w:pPr>
    </w:p>
    <w:p w14:paraId="608B432D" w14:textId="77777777" w:rsidR="0035338D" w:rsidRDefault="0057553A">
      <w:pPr>
        <w:pStyle w:val="Heading2"/>
        <w:spacing w:before="165"/>
      </w:pPr>
      <w:r>
        <w:t>Dodatne</w:t>
      </w:r>
      <w:r>
        <w:rPr>
          <w:spacing w:val="-4"/>
        </w:rPr>
        <w:t xml:space="preserve"> </w:t>
      </w:r>
      <w:r>
        <w:t>informacije</w:t>
      </w:r>
    </w:p>
    <w:p w14:paraId="68D84F47" w14:textId="7F719D13" w:rsidR="0035338D" w:rsidRDefault="0057553A">
      <w:pPr>
        <w:pStyle w:val="BodyText"/>
        <w:spacing w:before="159" w:line="259" w:lineRule="auto"/>
        <w:ind w:left="100"/>
      </w:pPr>
      <w:r>
        <w:lastRenderedPageBreak/>
        <w:t>Ponuđač</w:t>
      </w:r>
      <w:r>
        <w:rPr>
          <w:spacing w:val="22"/>
        </w:rPr>
        <w:t xml:space="preserve"> </w:t>
      </w:r>
      <w:r>
        <w:t>je</w:t>
      </w:r>
      <w:r>
        <w:rPr>
          <w:spacing w:val="19"/>
        </w:rPr>
        <w:t xml:space="preserve"> </w:t>
      </w:r>
      <w:r>
        <w:t>dužan</w:t>
      </w:r>
      <w:r>
        <w:rPr>
          <w:spacing w:val="20"/>
        </w:rPr>
        <w:t xml:space="preserve"> </w:t>
      </w:r>
      <w:r>
        <w:t>da</w:t>
      </w:r>
      <w:r>
        <w:rPr>
          <w:spacing w:val="21"/>
        </w:rPr>
        <w:t xml:space="preserve"> </w:t>
      </w:r>
      <w:r>
        <w:t>Naručiocu</w:t>
      </w:r>
      <w:r>
        <w:rPr>
          <w:spacing w:val="21"/>
        </w:rPr>
        <w:t xml:space="preserve"> </w:t>
      </w:r>
      <w:r>
        <w:t>pre</w:t>
      </w:r>
      <w:r>
        <w:rPr>
          <w:spacing w:val="19"/>
        </w:rPr>
        <w:t xml:space="preserve"> </w:t>
      </w:r>
      <w:r w:rsidR="00973F7D">
        <w:rPr>
          <w:spacing w:val="19"/>
        </w:rPr>
        <w:t xml:space="preserve">objavljivanja dostavi </w:t>
      </w:r>
      <w:r w:rsidR="0096084A">
        <w:rPr>
          <w:spacing w:val="19"/>
        </w:rPr>
        <w:t xml:space="preserve">radne verzije </w:t>
      </w:r>
      <w:r w:rsidR="00170EBD">
        <w:rPr>
          <w:spacing w:val="19"/>
        </w:rPr>
        <w:t>promo materijala</w:t>
      </w:r>
      <w:r w:rsidR="00526785">
        <w:rPr>
          <w:spacing w:val="19"/>
        </w:rPr>
        <w:t>/objava</w:t>
      </w:r>
      <w:r w:rsidR="00170EBD">
        <w:rPr>
          <w:spacing w:val="19"/>
        </w:rPr>
        <w:t xml:space="preserve"> </w:t>
      </w:r>
      <w:r w:rsidR="00973F7D">
        <w:rPr>
          <w:spacing w:val="19"/>
        </w:rPr>
        <w:t xml:space="preserve">na odobrenje, koji će Naručioc zatražiti od donatora.   </w:t>
      </w:r>
    </w:p>
    <w:p w14:paraId="4D6649CF" w14:textId="77777777" w:rsidR="0035338D" w:rsidRDefault="0035338D">
      <w:pPr>
        <w:pStyle w:val="BodyText"/>
      </w:pPr>
    </w:p>
    <w:p w14:paraId="682A5D11" w14:textId="77777777" w:rsidR="0035338D" w:rsidRDefault="0035338D">
      <w:pPr>
        <w:pStyle w:val="BodyText"/>
      </w:pPr>
    </w:p>
    <w:p w14:paraId="3C415155" w14:textId="77777777" w:rsidR="0035338D" w:rsidRDefault="0057553A">
      <w:pPr>
        <w:pStyle w:val="Heading1"/>
        <w:spacing w:before="154"/>
      </w:pPr>
      <w:r>
        <w:rPr>
          <w:color w:val="2D74B5"/>
        </w:rPr>
        <w:t>USLOVI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ZA</w:t>
      </w:r>
      <w:r>
        <w:rPr>
          <w:color w:val="2D74B5"/>
          <w:spacing w:val="-14"/>
        </w:rPr>
        <w:t xml:space="preserve"> </w:t>
      </w:r>
      <w:r>
        <w:rPr>
          <w:color w:val="2D74B5"/>
        </w:rPr>
        <w:t>UČEŠĆE</w:t>
      </w:r>
    </w:p>
    <w:p w14:paraId="30DA02E5" w14:textId="77777777" w:rsidR="0035338D" w:rsidRDefault="0057553A">
      <w:pPr>
        <w:pStyle w:val="BodyText"/>
        <w:spacing w:before="31" w:line="256" w:lineRule="auto"/>
        <w:ind w:left="100" w:right="225"/>
      </w:pPr>
      <w:r>
        <w:t>Pravo na učešće u postupku predmetne nabavke ima ponuđač koji ispunjava sledeće uslove za učešće u</w:t>
      </w:r>
      <w:r>
        <w:rPr>
          <w:spacing w:val="-47"/>
        </w:rPr>
        <w:t xml:space="preserve"> </w:t>
      </w:r>
      <w:r>
        <w:t>postupku</w:t>
      </w:r>
      <w:r>
        <w:rPr>
          <w:spacing w:val="-1"/>
        </w:rPr>
        <w:t xml:space="preserve"> </w:t>
      </w:r>
      <w:r>
        <w:t>nabavke:</w:t>
      </w:r>
    </w:p>
    <w:p w14:paraId="36ADDCF0" w14:textId="77777777" w:rsidR="0035338D" w:rsidRDefault="0035338D">
      <w:pPr>
        <w:pStyle w:val="BodyText"/>
        <w:spacing w:before="1"/>
        <w:rPr>
          <w:sz w:val="24"/>
        </w:rPr>
      </w:pPr>
    </w:p>
    <w:p w14:paraId="4701C38C" w14:textId="77777777" w:rsidR="0035338D" w:rsidRDefault="0057553A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jc w:val="both"/>
      </w:pPr>
      <w:r>
        <w:t>Da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registrovan</w:t>
      </w:r>
      <w:r>
        <w:rPr>
          <w:spacing w:val="-2"/>
        </w:rPr>
        <w:t xml:space="preserve"> </w:t>
      </w:r>
      <w:r>
        <w:t>kod</w:t>
      </w:r>
      <w:r>
        <w:rPr>
          <w:spacing w:val="-2"/>
        </w:rPr>
        <w:t xml:space="preserve"> </w:t>
      </w:r>
      <w:r>
        <w:t>nadležnog</w:t>
      </w:r>
      <w:r>
        <w:rPr>
          <w:spacing w:val="-2"/>
        </w:rPr>
        <w:t xml:space="preserve"> </w:t>
      </w:r>
      <w:r>
        <w:t>organa,</w:t>
      </w:r>
      <w:r>
        <w:rPr>
          <w:spacing w:val="-3"/>
        </w:rPr>
        <w:t xml:space="preserve"> </w:t>
      </w:r>
      <w:r>
        <w:t>odnosno da</w:t>
      </w:r>
      <w:r>
        <w:rPr>
          <w:spacing w:val="-4"/>
        </w:rPr>
        <w:t xml:space="preserve"> </w:t>
      </w:r>
      <w:r>
        <w:t>je upisan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odgovarajući</w:t>
      </w:r>
      <w:r>
        <w:rPr>
          <w:spacing w:val="-1"/>
        </w:rPr>
        <w:t xml:space="preserve"> </w:t>
      </w:r>
      <w:r>
        <w:t>registar.</w:t>
      </w:r>
    </w:p>
    <w:p w14:paraId="29B79BF7" w14:textId="77777777" w:rsidR="0035338D" w:rsidRDefault="0057553A">
      <w:pPr>
        <w:pStyle w:val="BodyText"/>
        <w:spacing w:before="181" w:line="259" w:lineRule="auto"/>
        <w:ind w:left="100" w:right="303"/>
      </w:pPr>
      <w:r>
        <w:rPr>
          <w:b/>
          <w:u w:val="single"/>
        </w:rPr>
        <w:t>Način dokazivanja:</w:t>
      </w:r>
      <w:r>
        <w:rPr>
          <w:b/>
        </w:rPr>
        <w:t xml:space="preserve"> </w:t>
      </w:r>
      <w:r w:rsidRPr="00E57DB0">
        <w:t>izvod iz registra Agencije za privredne registre</w:t>
      </w:r>
      <w:r>
        <w:t>, odnosno Izvod iz registra nadležnog</w:t>
      </w:r>
      <w:r>
        <w:rPr>
          <w:spacing w:val="-47"/>
        </w:rPr>
        <w:t xml:space="preserve"> </w:t>
      </w:r>
      <w:r>
        <w:t>Privrednog</w:t>
      </w:r>
      <w:r>
        <w:rPr>
          <w:spacing w:val="-1"/>
        </w:rPr>
        <w:t xml:space="preserve"> </w:t>
      </w:r>
      <w:r>
        <w:t>suda.</w:t>
      </w:r>
    </w:p>
    <w:p w14:paraId="03E71EDD" w14:textId="77777777" w:rsidR="00BB5D3A" w:rsidRDefault="0057553A" w:rsidP="00886A5C">
      <w:pPr>
        <w:pStyle w:val="ListParagraph"/>
        <w:numPr>
          <w:ilvl w:val="0"/>
          <w:numId w:val="2"/>
        </w:numPr>
        <w:tabs>
          <w:tab w:val="left" w:pos="821"/>
        </w:tabs>
        <w:spacing w:before="1" w:line="259" w:lineRule="auto"/>
        <w:ind w:right="258"/>
      </w:pPr>
      <w:r>
        <w:t>Da on i njegov zakonski zastupnik nije osuđivan za neko od krivičnih dela kao član organizovane</w:t>
      </w:r>
      <w:r w:rsidRPr="00BB5D3A">
        <w:rPr>
          <w:spacing w:val="-47"/>
        </w:rPr>
        <w:t xml:space="preserve"> </w:t>
      </w:r>
      <w:r>
        <w:t>kriminalne grupe, da nije osuđivan za krivična dela protiv privrede, krivična dela protiv životne</w:t>
      </w:r>
      <w:r w:rsidRPr="00BB5D3A">
        <w:rPr>
          <w:spacing w:val="1"/>
        </w:rPr>
        <w:t xml:space="preserve"> </w:t>
      </w:r>
      <w:r>
        <w:t>sredine, krivično delo</w:t>
      </w:r>
      <w:r w:rsidRPr="00BB5D3A">
        <w:rPr>
          <w:spacing w:val="1"/>
        </w:rPr>
        <w:t xml:space="preserve"> </w:t>
      </w:r>
      <w:r>
        <w:t>primanja</w:t>
      </w:r>
      <w:r w:rsidRPr="00BB5D3A">
        <w:rPr>
          <w:spacing w:val="-1"/>
        </w:rPr>
        <w:t xml:space="preserve"> </w:t>
      </w:r>
      <w:r>
        <w:t>ili</w:t>
      </w:r>
      <w:r w:rsidRPr="00BB5D3A">
        <w:rPr>
          <w:spacing w:val="-1"/>
        </w:rPr>
        <w:t xml:space="preserve"> </w:t>
      </w:r>
      <w:r>
        <w:t>davanja</w:t>
      </w:r>
      <w:r w:rsidRPr="00BB5D3A">
        <w:rPr>
          <w:spacing w:val="-4"/>
        </w:rPr>
        <w:t xml:space="preserve"> </w:t>
      </w:r>
      <w:r>
        <w:t>mita, krivično delo</w:t>
      </w:r>
      <w:r w:rsidRPr="00BB5D3A">
        <w:rPr>
          <w:spacing w:val="1"/>
        </w:rPr>
        <w:t xml:space="preserve"> </w:t>
      </w:r>
      <w:r>
        <w:t>prevare.</w:t>
      </w:r>
    </w:p>
    <w:p w14:paraId="5497A660" w14:textId="77777777" w:rsidR="0035338D" w:rsidRDefault="0057553A" w:rsidP="00BB5D3A">
      <w:pPr>
        <w:pStyle w:val="ListParagraph"/>
        <w:tabs>
          <w:tab w:val="left" w:pos="821"/>
        </w:tabs>
        <w:spacing w:before="1" w:line="259" w:lineRule="auto"/>
        <w:ind w:right="258" w:firstLine="0"/>
      </w:pPr>
      <w:r>
        <w:t>Da</w:t>
      </w:r>
      <w:r w:rsidRPr="00BB5D3A">
        <w:rPr>
          <w:spacing w:val="15"/>
        </w:rPr>
        <w:t xml:space="preserve"> </w:t>
      </w:r>
      <w:r>
        <w:t>je</w:t>
      </w:r>
      <w:r w:rsidRPr="00BB5D3A">
        <w:rPr>
          <w:spacing w:val="16"/>
        </w:rPr>
        <w:t xml:space="preserve"> </w:t>
      </w:r>
      <w:r>
        <w:t>izmirio</w:t>
      </w:r>
      <w:r w:rsidRPr="00BB5D3A">
        <w:rPr>
          <w:spacing w:val="16"/>
        </w:rPr>
        <w:t xml:space="preserve"> </w:t>
      </w:r>
      <w:r>
        <w:t>dospele</w:t>
      </w:r>
      <w:r w:rsidRPr="00BB5D3A">
        <w:rPr>
          <w:spacing w:val="17"/>
        </w:rPr>
        <w:t xml:space="preserve"> </w:t>
      </w:r>
      <w:r>
        <w:t>poreze,</w:t>
      </w:r>
      <w:r w:rsidRPr="00BB5D3A">
        <w:rPr>
          <w:spacing w:val="15"/>
        </w:rPr>
        <w:t xml:space="preserve"> </w:t>
      </w:r>
      <w:r>
        <w:t>doprinose</w:t>
      </w:r>
      <w:r w:rsidRPr="00BB5D3A">
        <w:rPr>
          <w:spacing w:val="16"/>
        </w:rPr>
        <w:t xml:space="preserve"> </w:t>
      </w:r>
      <w:r>
        <w:t>i</w:t>
      </w:r>
      <w:r w:rsidRPr="00BB5D3A">
        <w:rPr>
          <w:spacing w:val="15"/>
        </w:rPr>
        <w:t xml:space="preserve"> </w:t>
      </w:r>
      <w:r>
        <w:t>druge</w:t>
      </w:r>
      <w:r w:rsidRPr="00BB5D3A">
        <w:rPr>
          <w:spacing w:val="16"/>
        </w:rPr>
        <w:t xml:space="preserve"> </w:t>
      </w:r>
      <w:r>
        <w:t>javne</w:t>
      </w:r>
      <w:r w:rsidRPr="00BB5D3A">
        <w:rPr>
          <w:spacing w:val="15"/>
        </w:rPr>
        <w:t xml:space="preserve"> </w:t>
      </w:r>
      <w:r>
        <w:t>dažbine</w:t>
      </w:r>
      <w:r w:rsidRPr="00BB5D3A">
        <w:rPr>
          <w:spacing w:val="16"/>
        </w:rPr>
        <w:t xml:space="preserve"> </w:t>
      </w:r>
      <w:r>
        <w:t>u</w:t>
      </w:r>
      <w:r w:rsidRPr="00BB5D3A">
        <w:rPr>
          <w:spacing w:val="15"/>
        </w:rPr>
        <w:t xml:space="preserve"> </w:t>
      </w:r>
      <w:r>
        <w:t>skladu</w:t>
      </w:r>
      <w:r w:rsidRPr="00BB5D3A">
        <w:rPr>
          <w:spacing w:val="14"/>
        </w:rPr>
        <w:t xml:space="preserve"> </w:t>
      </w:r>
      <w:r>
        <w:t>sa</w:t>
      </w:r>
      <w:r w:rsidRPr="00BB5D3A">
        <w:rPr>
          <w:spacing w:val="16"/>
        </w:rPr>
        <w:t xml:space="preserve"> </w:t>
      </w:r>
      <w:r>
        <w:t>propisima</w:t>
      </w:r>
      <w:r w:rsidRPr="00BB5D3A">
        <w:rPr>
          <w:spacing w:val="15"/>
        </w:rPr>
        <w:t xml:space="preserve"> </w:t>
      </w:r>
      <w:r>
        <w:t>Republike</w:t>
      </w:r>
      <w:r w:rsidRPr="00BB5D3A">
        <w:rPr>
          <w:spacing w:val="-47"/>
        </w:rPr>
        <w:t xml:space="preserve"> </w:t>
      </w:r>
      <w:r>
        <w:t>Srbije</w:t>
      </w:r>
      <w:r w:rsidRPr="00BB5D3A">
        <w:rPr>
          <w:spacing w:val="-1"/>
        </w:rPr>
        <w:t xml:space="preserve"> </w:t>
      </w:r>
      <w:r>
        <w:t>ili strane</w:t>
      </w:r>
      <w:r w:rsidRPr="00BB5D3A">
        <w:rPr>
          <w:spacing w:val="-2"/>
        </w:rPr>
        <w:t xml:space="preserve"> </w:t>
      </w:r>
      <w:r>
        <w:t>države</w:t>
      </w:r>
      <w:r w:rsidRPr="00BB5D3A">
        <w:rPr>
          <w:spacing w:val="-2"/>
        </w:rPr>
        <w:t xml:space="preserve"> </w:t>
      </w:r>
      <w:r>
        <w:t>kada</w:t>
      </w:r>
      <w:r w:rsidRPr="00BB5D3A">
        <w:rPr>
          <w:spacing w:val="-3"/>
        </w:rPr>
        <w:t xml:space="preserve"> </w:t>
      </w:r>
      <w:r>
        <w:t>ima</w:t>
      </w:r>
      <w:r w:rsidRPr="00BB5D3A">
        <w:rPr>
          <w:spacing w:val="-3"/>
        </w:rPr>
        <w:t xml:space="preserve"> </w:t>
      </w:r>
      <w:r>
        <w:t>sedište</w:t>
      </w:r>
      <w:r w:rsidRPr="00BB5D3A">
        <w:rPr>
          <w:spacing w:val="1"/>
        </w:rPr>
        <w:t xml:space="preserve"> </w:t>
      </w:r>
      <w:r>
        <w:t>na njenoj teritoriji.</w:t>
      </w:r>
    </w:p>
    <w:p w14:paraId="58D6A384" w14:textId="77777777" w:rsidR="0035338D" w:rsidRDefault="0057553A">
      <w:pPr>
        <w:pStyle w:val="BodyText"/>
        <w:spacing w:before="160" w:line="259" w:lineRule="auto"/>
        <w:ind w:left="820" w:right="3"/>
      </w:pPr>
      <w:r>
        <w:t>Da</w:t>
      </w:r>
      <w:r>
        <w:rPr>
          <w:spacing w:val="7"/>
        </w:rPr>
        <w:t xml:space="preserve"> </w:t>
      </w:r>
      <w:r>
        <w:t>ima</w:t>
      </w:r>
      <w:r>
        <w:rPr>
          <w:spacing w:val="6"/>
        </w:rPr>
        <w:t xml:space="preserve"> </w:t>
      </w:r>
      <w:r>
        <w:t>važeću</w:t>
      </w:r>
      <w:r>
        <w:rPr>
          <w:spacing w:val="6"/>
        </w:rPr>
        <w:t xml:space="preserve"> </w:t>
      </w:r>
      <w:r>
        <w:t>dozvolu</w:t>
      </w:r>
      <w:r>
        <w:rPr>
          <w:spacing w:val="5"/>
        </w:rPr>
        <w:t xml:space="preserve"> </w:t>
      </w:r>
      <w:r>
        <w:t>nadležnog</w:t>
      </w:r>
      <w:r>
        <w:rPr>
          <w:spacing w:val="5"/>
        </w:rPr>
        <w:t xml:space="preserve"> </w:t>
      </w:r>
      <w:r>
        <w:t>organa</w:t>
      </w:r>
      <w:r>
        <w:rPr>
          <w:spacing w:val="8"/>
        </w:rPr>
        <w:t xml:space="preserve"> </w:t>
      </w:r>
      <w:r>
        <w:t>za</w:t>
      </w:r>
      <w:r>
        <w:rPr>
          <w:spacing w:val="6"/>
        </w:rPr>
        <w:t xml:space="preserve"> </w:t>
      </w:r>
      <w:r>
        <w:t>obavljanje</w:t>
      </w:r>
      <w:r>
        <w:rPr>
          <w:spacing w:val="9"/>
        </w:rPr>
        <w:t xml:space="preserve"> </w:t>
      </w:r>
      <w:r>
        <w:t>delatnosti</w:t>
      </w:r>
      <w:r>
        <w:rPr>
          <w:spacing w:val="5"/>
        </w:rPr>
        <w:t xml:space="preserve"> </w:t>
      </w:r>
      <w:r>
        <w:t>koja</w:t>
      </w:r>
      <w:r>
        <w:rPr>
          <w:spacing w:val="13"/>
        </w:rPr>
        <w:t xml:space="preserve"> </w:t>
      </w:r>
      <w:r>
        <w:t>je</w:t>
      </w:r>
      <w:r>
        <w:rPr>
          <w:spacing w:val="9"/>
        </w:rPr>
        <w:t xml:space="preserve"> </w:t>
      </w:r>
      <w:r>
        <w:t>predmet</w:t>
      </w:r>
      <w:r>
        <w:rPr>
          <w:spacing w:val="9"/>
        </w:rPr>
        <w:t xml:space="preserve"> </w:t>
      </w:r>
      <w:r>
        <w:t>nabavke,</w:t>
      </w:r>
      <w:r>
        <w:rPr>
          <w:spacing w:val="6"/>
        </w:rPr>
        <w:t xml:space="preserve"> </w:t>
      </w:r>
      <w:r>
        <w:t>ako</w:t>
      </w:r>
      <w:r>
        <w:rPr>
          <w:spacing w:val="-47"/>
        </w:rPr>
        <w:t xml:space="preserve"> </w:t>
      </w:r>
      <w:r>
        <w:t>je</w:t>
      </w:r>
      <w:r>
        <w:rPr>
          <w:spacing w:val="-1"/>
        </w:rPr>
        <w:t xml:space="preserve"> </w:t>
      </w:r>
      <w:r>
        <w:t>takva dozvola predviđena posebnim</w:t>
      </w:r>
      <w:r>
        <w:rPr>
          <w:spacing w:val="1"/>
        </w:rPr>
        <w:t xml:space="preserve"> </w:t>
      </w:r>
      <w:r>
        <w:t>propisom.</w:t>
      </w:r>
    </w:p>
    <w:p w14:paraId="3D4BD559" w14:textId="77777777" w:rsidR="0035338D" w:rsidRDefault="0057553A">
      <w:pPr>
        <w:pStyle w:val="BodyText"/>
        <w:spacing w:before="161" w:line="256" w:lineRule="auto"/>
        <w:ind w:left="820"/>
      </w:pPr>
      <w:r>
        <w:rPr>
          <w:spacing w:val="-1"/>
        </w:rPr>
        <w:t>Da</w:t>
      </w:r>
      <w:r>
        <w:rPr>
          <w:spacing w:val="-10"/>
        </w:rPr>
        <w:t xml:space="preserve"> </w:t>
      </w:r>
      <w:r>
        <w:rPr>
          <w:spacing w:val="-1"/>
        </w:rPr>
        <w:t>je</w:t>
      </w:r>
      <w:r>
        <w:rPr>
          <w:spacing w:val="-9"/>
        </w:rPr>
        <w:t xml:space="preserve"> </w:t>
      </w:r>
      <w:r>
        <w:rPr>
          <w:spacing w:val="-1"/>
        </w:rPr>
        <w:t>poštovao</w:t>
      </w:r>
      <w:r>
        <w:rPr>
          <w:spacing w:val="-12"/>
        </w:rPr>
        <w:t xml:space="preserve"> </w:t>
      </w:r>
      <w:r>
        <w:rPr>
          <w:spacing w:val="-1"/>
        </w:rPr>
        <w:t>obaveze</w:t>
      </w:r>
      <w:r>
        <w:rPr>
          <w:spacing w:val="-12"/>
        </w:rPr>
        <w:t xml:space="preserve"> </w:t>
      </w:r>
      <w:r>
        <w:rPr>
          <w:spacing w:val="-1"/>
        </w:rPr>
        <w:t>koje</w:t>
      </w:r>
      <w:r>
        <w:rPr>
          <w:spacing w:val="-9"/>
        </w:rPr>
        <w:t xml:space="preserve"> </w:t>
      </w:r>
      <w:r>
        <w:rPr>
          <w:spacing w:val="-1"/>
        </w:rPr>
        <w:t>proizilaze</w:t>
      </w:r>
      <w:r>
        <w:rPr>
          <w:spacing w:val="-8"/>
        </w:rPr>
        <w:t xml:space="preserve"> </w:t>
      </w:r>
      <w:r>
        <w:t>iz</w:t>
      </w:r>
      <w:r>
        <w:rPr>
          <w:spacing w:val="-13"/>
        </w:rPr>
        <w:t xml:space="preserve"> </w:t>
      </w:r>
      <w:r>
        <w:t>važećih</w:t>
      </w:r>
      <w:r>
        <w:rPr>
          <w:spacing w:val="-9"/>
        </w:rPr>
        <w:t xml:space="preserve"> </w:t>
      </w:r>
      <w:r>
        <w:t>propisa</w:t>
      </w:r>
      <w:r>
        <w:rPr>
          <w:spacing w:val="-12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zaštiti</w:t>
      </w:r>
      <w:r>
        <w:rPr>
          <w:spacing w:val="-8"/>
        </w:rPr>
        <w:t xml:space="preserve"> </w:t>
      </w:r>
      <w:r>
        <w:t>na</w:t>
      </w:r>
      <w:r>
        <w:rPr>
          <w:spacing w:val="-12"/>
        </w:rPr>
        <w:t xml:space="preserve"> </w:t>
      </w:r>
      <w:r>
        <w:t>radu,</w:t>
      </w:r>
      <w:r>
        <w:rPr>
          <w:spacing w:val="-11"/>
        </w:rPr>
        <w:t xml:space="preserve"> </w:t>
      </w:r>
      <w:r>
        <w:t>zapošljavanju</w:t>
      </w:r>
      <w:r>
        <w:rPr>
          <w:spacing w:val="-10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uslovima</w:t>
      </w:r>
      <w:r>
        <w:rPr>
          <w:spacing w:val="-46"/>
        </w:rPr>
        <w:t xml:space="preserve"> </w:t>
      </w:r>
      <w:r>
        <w:t>rada,</w:t>
      </w:r>
      <w:r>
        <w:rPr>
          <w:spacing w:val="-1"/>
        </w:rPr>
        <w:t xml:space="preserve"> </w:t>
      </w:r>
      <w:r>
        <w:t>zaštiti životne sredine.</w:t>
      </w:r>
    </w:p>
    <w:p w14:paraId="21447B5E" w14:textId="77777777" w:rsidR="0035338D" w:rsidRDefault="0057553A">
      <w:pPr>
        <w:pStyle w:val="BodyText"/>
        <w:spacing w:before="165"/>
        <w:ind w:left="820"/>
      </w:pPr>
      <w:r>
        <w:t>Da</w:t>
      </w:r>
      <w:r>
        <w:rPr>
          <w:spacing w:val="-1"/>
        </w:rPr>
        <w:t xml:space="preserve"> </w:t>
      </w:r>
      <w:r>
        <w:t>nije</w:t>
      </w:r>
      <w:r>
        <w:rPr>
          <w:spacing w:val="-1"/>
        </w:rPr>
        <w:t xml:space="preserve"> </w:t>
      </w:r>
      <w:r>
        <w:t>bankrotirao</w:t>
      </w:r>
      <w:r>
        <w:rPr>
          <w:spacing w:val="-3"/>
        </w:rPr>
        <w:t xml:space="preserve"> </w:t>
      </w:r>
      <w:r>
        <w:t>ili u</w:t>
      </w:r>
      <w:r>
        <w:rPr>
          <w:spacing w:val="-2"/>
        </w:rPr>
        <w:t xml:space="preserve"> </w:t>
      </w:r>
      <w:r>
        <w:t>procesu</w:t>
      </w:r>
      <w:r>
        <w:rPr>
          <w:spacing w:val="-2"/>
        </w:rPr>
        <w:t xml:space="preserve"> </w:t>
      </w:r>
      <w:r>
        <w:t>likvidacije.</w:t>
      </w:r>
    </w:p>
    <w:p w14:paraId="5B3D9C4A" w14:textId="77777777" w:rsidR="0035338D" w:rsidRDefault="0057553A">
      <w:pPr>
        <w:pStyle w:val="BodyText"/>
        <w:spacing w:before="180" w:line="259" w:lineRule="auto"/>
        <w:ind w:left="820"/>
      </w:pPr>
      <w:r>
        <w:t>Da</w:t>
      </w:r>
      <w:r>
        <w:rPr>
          <w:spacing w:val="16"/>
        </w:rPr>
        <w:t xml:space="preserve"> </w:t>
      </w:r>
      <w:r>
        <w:t>mu</w:t>
      </w:r>
      <w:r>
        <w:rPr>
          <w:spacing w:val="17"/>
        </w:rPr>
        <w:t xml:space="preserve"> </w:t>
      </w:r>
      <w:r>
        <w:t>nije</w:t>
      </w:r>
      <w:r>
        <w:rPr>
          <w:spacing w:val="19"/>
        </w:rPr>
        <w:t xml:space="preserve"> </w:t>
      </w:r>
      <w:r>
        <w:t>izrečena</w:t>
      </w:r>
      <w:r>
        <w:rPr>
          <w:spacing w:val="18"/>
        </w:rPr>
        <w:t xml:space="preserve"> </w:t>
      </w:r>
      <w:r>
        <w:t>mera</w:t>
      </w:r>
      <w:r>
        <w:rPr>
          <w:spacing w:val="16"/>
        </w:rPr>
        <w:t xml:space="preserve"> </w:t>
      </w:r>
      <w:r>
        <w:t>zabrane</w:t>
      </w:r>
      <w:r>
        <w:rPr>
          <w:spacing w:val="19"/>
        </w:rPr>
        <w:t xml:space="preserve"> </w:t>
      </w:r>
      <w:r>
        <w:t>obavljanja</w:t>
      </w:r>
      <w:r>
        <w:rPr>
          <w:spacing w:val="19"/>
        </w:rPr>
        <w:t xml:space="preserve"> </w:t>
      </w:r>
      <w:r>
        <w:t>delatnosti,</w:t>
      </w:r>
      <w:r>
        <w:rPr>
          <w:spacing w:val="16"/>
        </w:rPr>
        <w:t xml:space="preserve"> </w:t>
      </w:r>
      <w:r>
        <w:t>koja</w:t>
      </w:r>
      <w:r>
        <w:rPr>
          <w:spacing w:val="16"/>
        </w:rPr>
        <w:t xml:space="preserve"> </w:t>
      </w:r>
      <w:r>
        <w:t>je</w:t>
      </w:r>
      <w:r>
        <w:rPr>
          <w:spacing w:val="18"/>
        </w:rPr>
        <w:t xml:space="preserve"> </w:t>
      </w:r>
      <w:r>
        <w:t>na</w:t>
      </w:r>
      <w:r>
        <w:rPr>
          <w:spacing w:val="18"/>
        </w:rPr>
        <w:t xml:space="preserve"> </w:t>
      </w:r>
      <w:r>
        <w:t>snazi</w:t>
      </w:r>
      <w:r>
        <w:rPr>
          <w:spacing w:val="18"/>
        </w:rPr>
        <w:t xml:space="preserve"> </w:t>
      </w:r>
      <w:r>
        <w:t>u</w:t>
      </w:r>
      <w:r>
        <w:rPr>
          <w:spacing w:val="18"/>
        </w:rPr>
        <w:t xml:space="preserve"> </w:t>
      </w:r>
      <w:r>
        <w:t>vreme</w:t>
      </w:r>
      <w:r>
        <w:rPr>
          <w:spacing w:val="16"/>
        </w:rPr>
        <w:t xml:space="preserve"> </w:t>
      </w:r>
      <w:r>
        <w:t>objavljivanja</w:t>
      </w:r>
      <w:r>
        <w:rPr>
          <w:spacing w:val="-47"/>
        </w:rPr>
        <w:t xml:space="preserve"> </w:t>
      </w:r>
      <w:r>
        <w:t>odnosno slanja poziva</w:t>
      </w:r>
      <w:r>
        <w:rPr>
          <w:spacing w:val="-2"/>
        </w:rPr>
        <w:t xml:space="preserve"> </w:t>
      </w:r>
      <w:r>
        <w:t>za podnošenje ponuda.</w:t>
      </w:r>
    </w:p>
    <w:p w14:paraId="65A1A63C" w14:textId="77777777" w:rsidR="0035338D" w:rsidRDefault="0057553A">
      <w:pPr>
        <w:pStyle w:val="BodyText"/>
        <w:spacing w:before="160" w:line="259" w:lineRule="auto"/>
        <w:ind w:left="820"/>
      </w:pPr>
      <w:r>
        <w:t>Da</w:t>
      </w:r>
      <w:r>
        <w:rPr>
          <w:spacing w:val="48"/>
        </w:rPr>
        <w:t xml:space="preserve"> </w:t>
      </w:r>
      <w:r>
        <w:t>u</w:t>
      </w:r>
      <w:r>
        <w:rPr>
          <w:spacing w:val="47"/>
        </w:rPr>
        <w:t xml:space="preserve"> </w:t>
      </w:r>
      <w:r>
        <w:t>okviru</w:t>
      </w:r>
      <w:r>
        <w:rPr>
          <w:spacing w:val="45"/>
        </w:rPr>
        <w:t xml:space="preserve"> </w:t>
      </w:r>
      <w:r>
        <w:t>drugog</w:t>
      </w:r>
      <w:r>
        <w:rPr>
          <w:spacing w:val="49"/>
        </w:rPr>
        <w:t xml:space="preserve"> </w:t>
      </w:r>
      <w:r>
        <w:t>postupka  nabavke</w:t>
      </w:r>
      <w:r>
        <w:rPr>
          <w:spacing w:val="47"/>
        </w:rPr>
        <w:t xml:space="preserve"> </w:t>
      </w:r>
      <w:r>
        <w:t>ili  postupka</w:t>
      </w:r>
      <w:r>
        <w:rPr>
          <w:spacing w:val="45"/>
        </w:rPr>
        <w:t xml:space="preserve"> </w:t>
      </w:r>
      <w:r>
        <w:t>za</w:t>
      </w:r>
      <w:r>
        <w:rPr>
          <w:spacing w:val="48"/>
        </w:rPr>
        <w:t xml:space="preserve"> </w:t>
      </w:r>
      <w:r>
        <w:t>dodelu</w:t>
      </w:r>
      <w:r>
        <w:rPr>
          <w:spacing w:val="47"/>
        </w:rPr>
        <w:t xml:space="preserve"> </w:t>
      </w:r>
      <w:r>
        <w:t>ugovora</w:t>
      </w:r>
      <w:r>
        <w:rPr>
          <w:spacing w:val="46"/>
        </w:rPr>
        <w:t xml:space="preserve"> </w:t>
      </w:r>
      <w:r>
        <w:t>koji</w:t>
      </w:r>
      <w:r>
        <w:rPr>
          <w:spacing w:val="47"/>
        </w:rPr>
        <w:t xml:space="preserve"> </w:t>
      </w:r>
      <w:r>
        <w:t>su</w:t>
      </w:r>
      <w:r>
        <w:rPr>
          <w:spacing w:val="49"/>
        </w:rPr>
        <w:t xml:space="preserve"> </w:t>
      </w:r>
      <w:r>
        <w:t>finansirani</w:t>
      </w:r>
      <w:r>
        <w:rPr>
          <w:spacing w:val="49"/>
        </w:rPr>
        <w:t xml:space="preserve"> </w:t>
      </w:r>
      <w:r>
        <w:t>iz</w:t>
      </w:r>
      <w:r>
        <w:rPr>
          <w:spacing w:val="-47"/>
        </w:rPr>
        <w:t xml:space="preserve"> </w:t>
      </w:r>
      <w:r>
        <w:t>sredstava</w:t>
      </w:r>
      <w:r>
        <w:rPr>
          <w:spacing w:val="-1"/>
        </w:rPr>
        <w:t xml:space="preserve"> </w:t>
      </w:r>
      <w:r>
        <w:t>Naručilaca</w:t>
      </w:r>
      <w:r>
        <w:rPr>
          <w:spacing w:val="-4"/>
        </w:rPr>
        <w:t xml:space="preserve"> </w:t>
      </w:r>
      <w:r>
        <w:t>nije kršio</w:t>
      </w:r>
      <w:r>
        <w:rPr>
          <w:spacing w:val="2"/>
        </w:rPr>
        <w:t xml:space="preserve"> </w:t>
      </w:r>
      <w:r>
        <w:t>ugovor i</w:t>
      </w:r>
      <w:r>
        <w:rPr>
          <w:spacing w:val="-1"/>
        </w:rPr>
        <w:t xml:space="preserve"> </w:t>
      </w:r>
      <w:r>
        <w:t>da je ispunjavao</w:t>
      </w:r>
      <w:r>
        <w:rPr>
          <w:spacing w:val="1"/>
        </w:rPr>
        <w:t xml:space="preserve"> </w:t>
      </w:r>
      <w:r>
        <w:t>ugovorne</w:t>
      </w:r>
      <w:r>
        <w:rPr>
          <w:spacing w:val="-3"/>
        </w:rPr>
        <w:t xml:space="preserve"> </w:t>
      </w:r>
      <w:r>
        <w:t>obaveze.</w:t>
      </w:r>
    </w:p>
    <w:p w14:paraId="05734675" w14:textId="77777777" w:rsidR="0035338D" w:rsidRDefault="0057553A">
      <w:pPr>
        <w:pStyle w:val="BodyText"/>
        <w:spacing w:before="161" w:line="256" w:lineRule="auto"/>
        <w:ind w:left="100" w:right="623"/>
      </w:pPr>
      <w:r>
        <w:rPr>
          <w:b/>
          <w:u w:val="single"/>
        </w:rPr>
        <w:t>Način dokazivanja</w:t>
      </w:r>
      <w:r w:rsidRPr="00122CF9">
        <w:rPr>
          <w:b/>
          <w:u w:val="single"/>
        </w:rPr>
        <w:t>:</w:t>
      </w:r>
      <w:r w:rsidRPr="00122CF9">
        <w:rPr>
          <w:b/>
        </w:rPr>
        <w:t xml:space="preserve"> </w:t>
      </w:r>
      <w:r w:rsidRPr="00122CF9">
        <w:t xml:space="preserve">popunjen Obrazac – Izjava </w:t>
      </w:r>
      <w:r>
        <w:t>ponuđača o ispunjenju obaveznih uslova u postupku</w:t>
      </w:r>
      <w:r>
        <w:rPr>
          <w:spacing w:val="-47"/>
        </w:rPr>
        <w:t xml:space="preserve"> </w:t>
      </w:r>
      <w:r>
        <w:t>nabavke</w:t>
      </w:r>
      <w:r>
        <w:rPr>
          <w:spacing w:val="-1"/>
        </w:rPr>
        <w:t xml:space="preserve"> </w:t>
      </w:r>
      <w:r>
        <w:t>koji</w:t>
      </w:r>
      <w:r>
        <w:rPr>
          <w:spacing w:val="-3"/>
        </w:rPr>
        <w:t xml:space="preserve"> </w:t>
      </w:r>
      <w:r>
        <w:t>je deo</w:t>
      </w:r>
      <w:r>
        <w:rPr>
          <w:spacing w:val="-1"/>
        </w:rPr>
        <w:t xml:space="preserve"> </w:t>
      </w:r>
      <w:r>
        <w:t>ovog</w:t>
      </w:r>
      <w:r>
        <w:rPr>
          <w:spacing w:val="-1"/>
        </w:rPr>
        <w:t xml:space="preserve"> </w:t>
      </w:r>
      <w:r>
        <w:t>poziva.</w:t>
      </w:r>
    </w:p>
    <w:p w14:paraId="3262B73E" w14:textId="77777777" w:rsidR="0035338D" w:rsidRDefault="0057553A">
      <w:pPr>
        <w:pStyle w:val="ListParagraph"/>
        <w:numPr>
          <w:ilvl w:val="0"/>
          <w:numId w:val="2"/>
        </w:numPr>
        <w:tabs>
          <w:tab w:val="left" w:pos="821"/>
        </w:tabs>
        <w:spacing w:before="165" w:line="256" w:lineRule="auto"/>
        <w:ind w:right="170"/>
      </w:pPr>
      <w:r>
        <w:t>Ponuđač koji učestvuje u postupku predmetne nabavke mora ispuniti sledeće dodatne uslove za</w:t>
      </w:r>
      <w:r>
        <w:rPr>
          <w:spacing w:val="-47"/>
        </w:rPr>
        <w:t xml:space="preserve"> </w:t>
      </w:r>
      <w:r>
        <w:t>učešće:</w:t>
      </w:r>
    </w:p>
    <w:p w14:paraId="101C9CF8" w14:textId="77777777" w:rsidR="0035338D" w:rsidRDefault="0057553A">
      <w:pPr>
        <w:pStyle w:val="BodyText"/>
        <w:spacing w:before="164"/>
        <w:ind w:left="100"/>
        <w:rPr>
          <w:rFonts w:ascii="Calibri Light"/>
        </w:rPr>
      </w:pPr>
      <w:r>
        <w:rPr>
          <w:rFonts w:ascii="Calibri Light"/>
          <w:color w:val="2D74B5"/>
          <w:spacing w:val="-2"/>
        </w:rPr>
        <w:t>FINANSIJSKI</w:t>
      </w:r>
      <w:r>
        <w:rPr>
          <w:rFonts w:ascii="Calibri Light"/>
          <w:color w:val="2D74B5"/>
          <w:spacing w:val="-8"/>
        </w:rPr>
        <w:t xml:space="preserve"> </w:t>
      </w:r>
      <w:r>
        <w:rPr>
          <w:rFonts w:ascii="Calibri Light"/>
          <w:color w:val="2D74B5"/>
          <w:spacing w:val="-1"/>
        </w:rPr>
        <w:t>KAPACITET</w:t>
      </w:r>
    </w:p>
    <w:p w14:paraId="34BE8899" w14:textId="71755A9E" w:rsidR="0035338D" w:rsidRPr="002F4287" w:rsidRDefault="0057553A" w:rsidP="000540AD">
      <w:pPr>
        <w:pStyle w:val="BodyText"/>
      </w:pPr>
      <w:r>
        <w:t>Pravo</w:t>
      </w:r>
      <w:r>
        <w:rPr>
          <w:spacing w:val="1"/>
        </w:rPr>
        <w:t xml:space="preserve"> </w:t>
      </w:r>
      <w:r>
        <w:t>učešća</w:t>
      </w:r>
      <w:r>
        <w:rPr>
          <w:spacing w:val="1"/>
        </w:rPr>
        <w:t xml:space="preserve"> </w:t>
      </w:r>
      <w:r>
        <w:t>imaju</w:t>
      </w:r>
      <w:r>
        <w:rPr>
          <w:spacing w:val="1"/>
        </w:rPr>
        <w:t xml:space="preserve"> </w:t>
      </w:r>
      <w:r>
        <w:t>ponuđači</w:t>
      </w:r>
      <w:r>
        <w:rPr>
          <w:spacing w:val="1"/>
        </w:rPr>
        <w:t xml:space="preserve"> </w:t>
      </w:r>
      <w:r>
        <w:t>koji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poslednje tri</w:t>
      </w:r>
      <w:r>
        <w:rPr>
          <w:spacing w:val="1"/>
        </w:rPr>
        <w:t xml:space="preserve"> </w:t>
      </w:r>
      <w:r>
        <w:t>poslovne</w:t>
      </w:r>
      <w:r>
        <w:rPr>
          <w:spacing w:val="1"/>
        </w:rPr>
        <w:t xml:space="preserve"> </w:t>
      </w:r>
      <w:r>
        <w:t>godine</w:t>
      </w:r>
      <w:r>
        <w:rPr>
          <w:spacing w:val="1"/>
        </w:rPr>
        <w:t xml:space="preserve"> </w:t>
      </w:r>
      <w:r>
        <w:t>ostvarili</w:t>
      </w:r>
      <w:r>
        <w:rPr>
          <w:spacing w:val="1"/>
        </w:rPr>
        <w:t xml:space="preserve"> </w:t>
      </w:r>
      <w:r>
        <w:t>promet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 w:rsidRPr="002F4287">
        <w:t>najmanje</w:t>
      </w:r>
      <w:r w:rsidR="00435776">
        <w:t xml:space="preserve"> </w:t>
      </w:r>
      <w:r w:rsidRPr="002F4287">
        <w:rPr>
          <w:spacing w:val="-47"/>
        </w:rPr>
        <w:t xml:space="preserve"> </w:t>
      </w:r>
      <w:r w:rsidR="000540AD">
        <w:rPr>
          <w:spacing w:val="-47"/>
        </w:rPr>
        <w:t>1.              0</w:t>
      </w:r>
      <w:r w:rsidRPr="002F4287">
        <w:t>00</w:t>
      </w:r>
      <w:r w:rsidR="000540AD">
        <w:t>.000</w:t>
      </w:r>
      <w:r w:rsidRPr="002F4287">
        <w:t xml:space="preserve"> dinara</w:t>
      </w:r>
      <w:r w:rsidRPr="002F4287">
        <w:rPr>
          <w:spacing w:val="-1"/>
        </w:rPr>
        <w:t xml:space="preserve"> </w:t>
      </w:r>
      <w:r w:rsidR="006C4891" w:rsidRPr="002F4287">
        <w:t>bez</w:t>
      </w:r>
      <w:r w:rsidRPr="002F4287">
        <w:rPr>
          <w:spacing w:val="-3"/>
        </w:rPr>
        <w:t xml:space="preserve"> </w:t>
      </w:r>
      <w:r w:rsidRPr="002F4287">
        <w:t>PDV-om</w:t>
      </w:r>
      <w:r w:rsidRPr="002F4287">
        <w:rPr>
          <w:spacing w:val="-1"/>
        </w:rPr>
        <w:t xml:space="preserve"> </w:t>
      </w:r>
      <w:r w:rsidRPr="002F4287">
        <w:t>(2018.,</w:t>
      </w:r>
      <w:r w:rsidRPr="002F4287">
        <w:rPr>
          <w:spacing w:val="-3"/>
        </w:rPr>
        <w:t xml:space="preserve"> </w:t>
      </w:r>
      <w:r w:rsidRPr="002F4287">
        <w:t>2019.</w:t>
      </w:r>
      <w:r w:rsidRPr="002F4287">
        <w:rPr>
          <w:spacing w:val="-3"/>
        </w:rPr>
        <w:t xml:space="preserve"> </w:t>
      </w:r>
      <w:r w:rsidRPr="002F4287">
        <w:t>i</w:t>
      </w:r>
      <w:r w:rsidRPr="002F4287">
        <w:rPr>
          <w:spacing w:val="-1"/>
        </w:rPr>
        <w:t xml:space="preserve"> </w:t>
      </w:r>
      <w:r w:rsidRPr="002F4287">
        <w:t>2020.</w:t>
      </w:r>
      <w:r w:rsidRPr="002F4287">
        <w:rPr>
          <w:spacing w:val="-1"/>
        </w:rPr>
        <w:t xml:space="preserve"> </w:t>
      </w:r>
      <w:r w:rsidRPr="002F4287">
        <w:t>godina).</w:t>
      </w:r>
    </w:p>
    <w:p w14:paraId="0C8B1965" w14:textId="69502859" w:rsidR="0035338D" w:rsidRPr="002F4287" w:rsidRDefault="0057553A">
      <w:pPr>
        <w:pStyle w:val="BodyText"/>
        <w:spacing w:before="159"/>
        <w:ind w:left="100"/>
      </w:pPr>
      <w:r w:rsidRPr="002F4287">
        <w:rPr>
          <w:b/>
          <w:u w:val="single"/>
        </w:rPr>
        <w:t>Način</w:t>
      </w:r>
      <w:r w:rsidRPr="002F4287">
        <w:rPr>
          <w:b/>
          <w:spacing w:val="-6"/>
          <w:u w:val="single"/>
        </w:rPr>
        <w:t xml:space="preserve"> </w:t>
      </w:r>
      <w:r w:rsidRPr="002F4287">
        <w:rPr>
          <w:b/>
          <w:u w:val="single"/>
        </w:rPr>
        <w:t>dokazivanja:</w:t>
      </w:r>
      <w:r w:rsidRPr="002F4287">
        <w:rPr>
          <w:b/>
        </w:rPr>
        <w:t xml:space="preserve"> </w:t>
      </w:r>
      <w:r w:rsidRPr="002F4287">
        <w:t>bilans</w:t>
      </w:r>
      <w:r w:rsidRPr="002F4287">
        <w:rPr>
          <w:spacing w:val="-1"/>
        </w:rPr>
        <w:t xml:space="preserve"> </w:t>
      </w:r>
      <w:r w:rsidRPr="002F4287">
        <w:t>stanja</w:t>
      </w:r>
      <w:r w:rsidRPr="002F4287">
        <w:rPr>
          <w:spacing w:val="-1"/>
        </w:rPr>
        <w:t xml:space="preserve"> </w:t>
      </w:r>
      <w:r w:rsidRPr="002F4287">
        <w:t>i</w:t>
      </w:r>
      <w:r w:rsidRPr="002F4287">
        <w:rPr>
          <w:spacing w:val="-2"/>
        </w:rPr>
        <w:t xml:space="preserve"> </w:t>
      </w:r>
      <w:r w:rsidRPr="002F4287">
        <w:t>bilans</w:t>
      </w:r>
      <w:r w:rsidRPr="002F4287">
        <w:rPr>
          <w:spacing w:val="-1"/>
        </w:rPr>
        <w:t xml:space="preserve"> </w:t>
      </w:r>
      <w:r w:rsidRPr="002F4287">
        <w:t>uspeha</w:t>
      </w:r>
      <w:r w:rsidRPr="002F4287">
        <w:rPr>
          <w:spacing w:val="-3"/>
        </w:rPr>
        <w:t xml:space="preserve"> </w:t>
      </w:r>
      <w:r w:rsidRPr="002F4287">
        <w:t>(finansijski</w:t>
      </w:r>
      <w:r w:rsidRPr="002F4287">
        <w:rPr>
          <w:spacing w:val="-1"/>
        </w:rPr>
        <w:t xml:space="preserve"> </w:t>
      </w:r>
      <w:r w:rsidRPr="002F4287">
        <w:t>izveštaj)</w:t>
      </w:r>
      <w:r w:rsidRPr="002F4287">
        <w:rPr>
          <w:spacing w:val="-4"/>
        </w:rPr>
        <w:t xml:space="preserve"> </w:t>
      </w:r>
      <w:r w:rsidRPr="002F4287">
        <w:t>za</w:t>
      </w:r>
      <w:r w:rsidRPr="002F4287">
        <w:rPr>
          <w:spacing w:val="-2"/>
        </w:rPr>
        <w:t xml:space="preserve"> </w:t>
      </w:r>
      <w:r w:rsidRPr="002F4287">
        <w:t>prethodne</w:t>
      </w:r>
      <w:r w:rsidRPr="002F4287">
        <w:rPr>
          <w:spacing w:val="-3"/>
        </w:rPr>
        <w:t xml:space="preserve"> </w:t>
      </w:r>
      <w:r w:rsidRPr="002F4287">
        <w:t>tri</w:t>
      </w:r>
      <w:r w:rsidRPr="002F4287">
        <w:rPr>
          <w:spacing w:val="-1"/>
        </w:rPr>
        <w:t xml:space="preserve"> </w:t>
      </w:r>
      <w:r w:rsidRPr="002F4287">
        <w:t>godine</w:t>
      </w:r>
      <w:r w:rsidR="000540AD">
        <w:t xml:space="preserve"> ili potvrda banke.</w:t>
      </w:r>
    </w:p>
    <w:p w14:paraId="4F59F9ED" w14:textId="77777777" w:rsidR="0035338D" w:rsidRPr="002F4287" w:rsidRDefault="0035338D">
      <w:pPr>
        <w:pStyle w:val="BodyText"/>
        <w:spacing w:before="4"/>
        <w:rPr>
          <w:sz w:val="10"/>
        </w:rPr>
      </w:pPr>
    </w:p>
    <w:p w14:paraId="49D5E8D1" w14:textId="10785042" w:rsidR="0035338D" w:rsidRPr="002F4287" w:rsidRDefault="0057553A">
      <w:pPr>
        <w:pStyle w:val="BodyText"/>
        <w:spacing w:before="56" w:line="259" w:lineRule="auto"/>
        <w:ind w:left="100" w:right="114"/>
        <w:jc w:val="both"/>
      </w:pPr>
      <w:r w:rsidRPr="002F4287">
        <w:t>Pravo</w:t>
      </w:r>
      <w:r w:rsidRPr="002F4287">
        <w:rPr>
          <w:spacing w:val="1"/>
        </w:rPr>
        <w:t xml:space="preserve"> </w:t>
      </w:r>
      <w:r w:rsidRPr="002F4287">
        <w:t>učešća</w:t>
      </w:r>
      <w:r w:rsidRPr="002F4287">
        <w:rPr>
          <w:spacing w:val="1"/>
        </w:rPr>
        <w:t xml:space="preserve"> </w:t>
      </w:r>
      <w:r w:rsidRPr="002F4287">
        <w:t>imaju</w:t>
      </w:r>
      <w:r w:rsidRPr="002F4287">
        <w:rPr>
          <w:spacing w:val="1"/>
        </w:rPr>
        <w:t xml:space="preserve"> </w:t>
      </w:r>
      <w:r w:rsidRPr="002F4287">
        <w:t>ponuđači</w:t>
      </w:r>
      <w:r w:rsidRPr="002F4287">
        <w:rPr>
          <w:spacing w:val="1"/>
        </w:rPr>
        <w:t xml:space="preserve"> </w:t>
      </w:r>
      <w:r w:rsidRPr="002F4287">
        <w:t>koji</w:t>
      </w:r>
      <w:r w:rsidRPr="002F4287">
        <w:rPr>
          <w:spacing w:val="1"/>
        </w:rPr>
        <w:t xml:space="preserve"> </w:t>
      </w:r>
      <w:r w:rsidRPr="002F4287">
        <w:t>su</w:t>
      </w:r>
      <w:r w:rsidRPr="002F4287">
        <w:rPr>
          <w:spacing w:val="1"/>
        </w:rPr>
        <w:t xml:space="preserve"> </w:t>
      </w:r>
      <w:r w:rsidRPr="002F4287">
        <w:t>u</w:t>
      </w:r>
      <w:r w:rsidRPr="002F4287">
        <w:rPr>
          <w:spacing w:val="1"/>
        </w:rPr>
        <w:t xml:space="preserve"> </w:t>
      </w:r>
      <w:r w:rsidRPr="002F4287">
        <w:t>poslednje</w:t>
      </w:r>
      <w:r w:rsidRPr="002F4287">
        <w:rPr>
          <w:spacing w:val="1"/>
        </w:rPr>
        <w:t xml:space="preserve"> </w:t>
      </w:r>
      <w:r w:rsidRPr="002F4287">
        <w:t>tri</w:t>
      </w:r>
      <w:r w:rsidRPr="002F4287">
        <w:rPr>
          <w:spacing w:val="1"/>
        </w:rPr>
        <w:t xml:space="preserve"> </w:t>
      </w:r>
      <w:r w:rsidRPr="002F4287">
        <w:t>poslovne</w:t>
      </w:r>
      <w:r w:rsidRPr="002F4287">
        <w:rPr>
          <w:spacing w:val="1"/>
        </w:rPr>
        <w:t xml:space="preserve"> </w:t>
      </w:r>
      <w:r w:rsidRPr="002F4287">
        <w:t xml:space="preserve">godine pružili usluge u ukupnoj </w:t>
      </w:r>
      <w:r w:rsidRPr="002F4287">
        <w:rPr>
          <w:spacing w:val="-4"/>
        </w:rPr>
        <w:t xml:space="preserve"> </w:t>
      </w:r>
      <w:r w:rsidRPr="002F4287">
        <w:t>vrednosti</w:t>
      </w:r>
      <w:r w:rsidRPr="002F4287">
        <w:rPr>
          <w:spacing w:val="-3"/>
        </w:rPr>
        <w:t xml:space="preserve"> </w:t>
      </w:r>
      <w:r w:rsidRPr="002F4287">
        <w:t>od</w:t>
      </w:r>
      <w:r w:rsidRPr="002F4287">
        <w:rPr>
          <w:spacing w:val="-1"/>
        </w:rPr>
        <w:t xml:space="preserve"> </w:t>
      </w:r>
      <w:r w:rsidRPr="002F4287">
        <w:t>najmanje</w:t>
      </w:r>
      <w:r w:rsidRPr="002F4287">
        <w:rPr>
          <w:spacing w:val="-3"/>
        </w:rPr>
        <w:t xml:space="preserve"> </w:t>
      </w:r>
      <w:r w:rsidR="000540AD">
        <w:rPr>
          <w:spacing w:val="-3"/>
        </w:rPr>
        <w:t>5</w:t>
      </w:r>
      <w:r w:rsidR="006C4891" w:rsidRPr="002F4287">
        <w:rPr>
          <w:spacing w:val="-3"/>
        </w:rPr>
        <w:t xml:space="preserve">00.000,00 dinara bez PDV </w:t>
      </w:r>
      <w:r w:rsidRPr="002F4287">
        <w:t>;</w:t>
      </w:r>
    </w:p>
    <w:p w14:paraId="2E516D19" w14:textId="77777777" w:rsidR="0035338D" w:rsidRPr="00122CF9" w:rsidRDefault="0057553A" w:rsidP="00BB5D3A">
      <w:pPr>
        <w:pStyle w:val="BodyText"/>
        <w:spacing w:before="160" w:line="259" w:lineRule="auto"/>
        <w:ind w:left="100" w:right="113"/>
        <w:jc w:val="both"/>
        <w:rPr>
          <w:sz w:val="15"/>
        </w:rPr>
      </w:pPr>
      <w:r w:rsidRPr="002F4287">
        <w:rPr>
          <w:b/>
          <w:u w:val="single"/>
        </w:rPr>
        <w:t>Način dokazivanja:</w:t>
      </w:r>
      <w:r w:rsidRPr="002F4287">
        <w:rPr>
          <w:b/>
        </w:rPr>
        <w:t xml:space="preserve"> </w:t>
      </w:r>
      <w:r w:rsidRPr="002F4287">
        <w:t>referentna lista klijenata gde se navodi opis pružene usluge.</w:t>
      </w:r>
      <w:r w:rsidRPr="002F4287">
        <w:rPr>
          <w:spacing w:val="1"/>
        </w:rPr>
        <w:t xml:space="preserve"> </w:t>
      </w:r>
      <w:r w:rsidRPr="002F4287">
        <w:t>Za</w:t>
      </w:r>
      <w:r w:rsidRPr="002F4287">
        <w:rPr>
          <w:spacing w:val="1"/>
        </w:rPr>
        <w:t xml:space="preserve"> </w:t>
      </w:r>
      <w:r w:rsidRPr="002F4287">
        <w:t>svakog</w:t>
      </w:r>
      <w:r w:rsidRPr="002F4287">
        <w:rPr>
          <w:spacing w:val="1"/>
        </w:rPr>
        <w:t xml:space="preserve"> </w:t>
      </w:r>
      <w:r w:rsidRPr="002F4287">
        <w:t>klijenta</w:t>
      </w:r>
      <w:r w:rsidRPr="002F4287">
        <w:rPr>
          <w:spacing w:val="1"/>
        </w:rPr>
        <w:t xml:space="preserve"> </w:t>
      </w:r>
      <w:r w:rsidRPr="002F4287">
        <w:t>i</w:t>
      </w:r>
      <w:r w:rsidRPr="002F4287">
        <w:rPr>
          <w:spacing w:val="1"/>
        </w:rPr>
        <w:t xml:space="preserve"> </w:t>
      </w:r>
      <w:r w:rsidRPr="002F4287">
        <w:t>pruženu</w:t>
      </w:r>
      <w:r w:rsidRPr="002F4287">
        <w:rPr>
          <w:spacing w:val="1"/>
        </w:rPr>
        <w:t xml:space="preserve"> </w:t>
      </w:r>
      <w:r w:rsidRPr="002F4287">
        <w:t>uslugu</w:t>
      </w:r>
      <w:r w:rsidRPr="002F4287">
        <w:rPr>
          <w:spacing w:val="1"/>
        </w:rPr>
        <w:t xml:space="preserve"> </w:t>
      </w:r>
      <w:r w:rsidRPr="002F4287">
        <w:t>dostaviti</w:t>
      </w:r>
      <w:r w:rsidRPr="002F4287">
        <w:rPr>
          <w:spacing w:val="1"/>
        </w:rPr>
        <w:t xml:space="preserve"> </w:t>
      </w:r>
      <w:r w:rsidRPr="002F4287">
        <w:t>kopiju</w:t>
      </w:r>
      <w:r w:rsidRPr="002F4287">
        <w:rPr>
          <w:spacing w:val="1"/>
        </w:rPr>
        <w:t xml:space="preserve"> </w:t>
      </w:r>
      <w:r w:rsidRPr="002F4287">
        <w:t>ugovora</w:t>
      </w:r>
      <w:r w:rsidRPr="002F4287">
        <w:rPr>
          <w:spacing w:val="1"/>
        </w:rPr>
        <w:t xml:space="preserve"> </w:t>
      </w:r>
      <w:r w:rsidRPr="002F4287">
        <w:t>i/ili</w:t>
      </w:r>
      <w:r w:rsidRPr="002F4287">
        <w:rPr>
          <w:spacing w:val="1"/>
        </w:rPr>
        <w:t xml:space="preserve"> </w:t>
      </w:r>
      <w:r w:rsidRPr="002F4287">
        <w:t>fakture</w:t>
      </w:r>
      <w:r w:rsidRPr="002F4287">
        <w:rPr>
          <w:spacing w:val="1"/>
        </w:rPr>
        <w:t xml:space="preserve"> </w:t>
      </w:r>
      <w:r w:rsidRPr="002F4287">
        <w:t>koje</w:t>
      </w:r>
      <w:r w:rsidRPr="002F4287">
        <w:rPr>
          <w:spacing w:val="1"/>
        </w:rPr>
        <w:t xml:space="preserve"> </w:t>
      </w:r>
      <w:r w:rsidRPr="002F4287">
        <w:t>potvrđuju</w:t>
      </w:r>
      <w:r w:rsidRPr="002F4287">
        <w:rPr>
          <w:spacing w:val="1"/>
        </w:rPr>
        <w:t xml:space="preserve"> </w:t>
      </w:r>
      <w:r w:rsidRPr="002F4287">
        <w:t>minimalni</w:t>
      </w:r>
      <w:r w:rsidRPr="002F4287">
        <w:rPr>
          <w:spacing w:val="-1"/>
        </w:rPr>
        <w:t xml:space="preserve"> </w:t>
      </w:r>
      <w:r w:rsidRPr="002F4287">
        <w:t>zahtevani</w:t>
      </w:r>
      <w:r w:rsidRPr="002F4287">
        <w:rPr>
          <w:spacing w:val="-3"/>
        </w:rPr>
        <w:t xml:space="preserve"> </w:t>
      </w:r>
      <w:r w:rsidRPr="002F4287">
        <w:t>iznos</w:t>
      </w:r>
      <w:r w:rsidRPr="002F4287">
        <w:rPr>
          <w:spacing w:val="-2"/>
        </w:rPr>
        <w:t xml:space="preserve"> </w:t>
      </w:r>
      <w:r w:rsidRPr="002F4287">
        <w:t>naveden u</w:t>
      </w:r>
      <w:r w:rsidRPr="002F4287">
        <w:rPr>
          <w:spacing w:val="-3"/>
        </w:rPr>
        <w:t xml:space="preserve"> </w:t>
      </w:r>
      <w:r w:rsidRPr="002F4287">
        <w:t>traženom</w:t>
      </w:r>
      <w:r w:rsidRPr="002F4287">
        <w:rPr>
          <w:spacing w:val="1"/>
        </w:rPr>
        <w:t xml:space="preserve"> </w:t>
      </w:r>
      <w:r w:rsidRPr="002F4287">
        <w:t>poslovnom</w:t>
      </w:r>
      <w:r w:rsidRPr="002F4287">
        <w:rPr>
          <w:spacing w:val="1"/>
        </w:rPr>
        <w:t xml:space="preserve"> </w:t>
      </w:r>
      <w:r w:rsidRPr="002F4287">
        <w:t>kapacitetu.</w:t>
      </w:r>
    </w:p>
    <w:p w14:paraId="04D32364" w14:textId="77777777" w:rsidR="0035338D" w:rsidRDefault="0035338D">
      <w:pPr>
        <w:pStyle w:val="BodyText"/>
        <w:spacing w:before="4"/>
        <w:rPr>
          <w:sz w:val="25"/>
        </w:rPr>
      </w:pPr>
    </w:p>
    <w:p w14:paraId="3301557F" w14:textId="77777777" w:rsidR="0035338D" w:rsidRDefault="0035338D">
      <w:pPr>
        <w:pStyle w:val="BodyText"/>
        <w:spacing w:before="9"/>
        <w:rPr>
          <w:sz w:val="18"/>
        </w:rPr>
      </w:pPr>
    </w:p>
    <w:p w14:paraId="5772CEC9" w14:textId="3C61E78D" w:rsidR="0035338D" w:rsidRPr="00122CF9" w:rsidRDefault="0035338D" w:rsidP="00561F1B">
      <w:pPr>
        <w:pStyle w:val="BodyText"/>
        <w:spacing w:before="180"/>
        <w:jc w:val="both"/>
      </w:pPr>
    </w:p>
    <w:p w14:paraId="76E50A53" w14:textId="77777777" w:rsidR="0035338D" w:rsidRPr="00122CF9" w:rsidRDefault="0035338D">
      <w:pPr>
        <w:pStyle w:val="BodyText"/>
        <w:spacing w:before="9"/>
        <w:rPr>
          <w:sz w:val="23"/>
        </w:rPr>
      </w:pPr>
    </w:p>
    <w:p w14:paraId="4BCA0EAF" w14:textId="77777777" w:rsidR="0035338D" w:rsidRDefault="0057553A">
      <w:pPr>
        <w:pStyle w:val="Heading1"/>
        <w:ind w:left="2092" w:right="0"/>
        <w:jc w:val="left"/>
      </w:pPr>
      <w:r>
        <w:rPr>
          <w:color w:val="2D74B5"/>
          <w:spacing w:val="-1"/>
        </w:rPr>
        <w:lastRenderedPageBreak/>
        <w:t>RAZLOZI</w:t>
      </w:r>
      <w:r>
        <w:rPr>
          <w:color w:val="2D74B5"/>
          <w:spacing w:val="-17"/>
        </w:rPr>
        <w:t xml:space="preserve"> </w:t>
      </w:r>
      <w:r>
        <w:rPr>
          <w:color w:val="2D74B5"/>
          <w:spacing w:val="-1"/>
        </w:rPr>
        <w:t>ZA</w:t>
      </w:r>
      <w:r>
        <w:rPr>
          <w:color w:val="2D74B5"/>
          <w:spacing w:val="-17"/>
        </w:rPr>
        <w:t xml:space="preserve"> </w:t>
      </w:r>
      <w:r>
        <w:rPr>
          <w:color w:val="2D74B5"/>
          <w:spacing w:val="-1"/>
        </w:rPr>
        <w:t>ISKLJUČENJE</w:t>
      </w:r>
      <w:r>
        <w:rPr>
          <w:color w:val="2D74B5"/>
          <w:spacing w:val="-16"/>
        </w:rPr>
        <w:t xml:space="preserve"> </w:t>
      </w:r>
      <w:r>
        <w:rPr>
          <w:color w:val="2D74B5"/>
        </w:rPr>
        <w:t>IZ</w:t>
      </w:r>
      <w:r>
        <w:rPr>
          <w:color w:val="2D74B5"/>
          <w:spacing w:val="-18"/>
        </w:rPr>
        <w:t xml:space="preserve"> </w:t>
      </w:r>
      <w:r>
        <w:rPr>
          <w:color w:val="2D74B5"/>
        </w:rPr>
        <w:t>POSTUPKA</w:t>
      </w:r>
      <w:r>
        <w:rPr>
          <w:color w:val="2D74B5"/>
          <w:spacing w:val="-16"/>
        </w:rPr>
        <w:t xml:space="preserve"> </w:t>
      </w:r>
      <w:r>
        <w:rPr>
          <w:color w:val="2D74B5"/>
        </w:rPr>
        <w:t>NABAVKE</w:t>
      </w:r>
    </w:p>
    <w:p w14:paraId="21A22538" w14:textId="77777777" w:rsidR="0035338D" w:rsidRDefault="0057553A">
      <w:pPr>
        <w:pStyle w:val="BodyText"/>
        <w:spacing w:before="31" w:line="259" w:lineRule="auto"/>
        <w:ind w:left="100" w:right="114"/>
        <w:jc w:val="both"/>
      </w:pPr>
      <w:r>
        <w:t xml:space="preserve">Ponuđači biće isključeni iz učešća u postupku nabavke ukoliko ne dostave </w:t>
      </w:r>
      <w:r>
        <w:rPr>
          <w:u w:val="single"/>
        </w:rPr>
        <w:t>Izjavu ponuđača o ispunjenju</w:t>
      </w:r>
      <w:r>
        <w:rPr>
          <w:spacing w:val="1"/>
        </w:rPr>
        <w:t xml:space="preserve"> </w:t>
      </w:r>
      <w:r>
        <w:rPr>
          <w:u w:val="single"/>
        </w:rPr>
        <w:t>obaveznih uslova u postupku nabavke</w:t>
      </w:r>
      <w:r>
        <w:t xml:space="preserve"> i ukoliko se naknadnom proverom ustanovi da ne ispunjavaju</w:t>
      </w:r>
      <w:r>
        <w:rPr>
          <w:spacing w:val="1"/>
        </w:rPr>
        <w:t xml:space="preserve"> </w:t>
      </w:r>
      <w:r>
        <w:t>tražene</w:t>
      </w:r>
      <w:r>
        <w:rPr>
          <w:spacing w:val="-1"/>
        </w:rPr>
        <w:t xml:space="preserve"> </w:t>
      </w:r>
      <w:r>
        <w:t>uslove,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ako</w:t>
      </w:r>
      <w:r>
        <w:rPr>
          <w:spacing w:val="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ustanovi sledeće:</w:t>
      </w:r>
    </w:p>
    <w:p w14:paraId="647AA06C" w14:textId="77777777" w:rsidR="0035338D" w:rsidRDefault="005755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"/>
        <w:ind w:hanging="361"/>
      </w:pPr>
      <w:r>
        <w:t>Sklapanje</w:t>
      </w:r>
      <w:r>
        <w:rPr>
          <w:spacing w:val="-3"/>
        </w:rPr>
        <w:t xml:space="preserve"> </w:t>
      </w:r>
      <w:r>
        <w:t>sporazuma</w:t>
      </w:r>
      <w:r>
        <w:rPr>
          <w:spacing w:val="-2"/>
        </w:rPr>
        <w:t xml:space="preserve"> </w:t>
      </w:r>
      <w:r>
        <w:t>sa</w:t>
      </w:r>
      <w:r>
        <w:rPr>
          <w:spacing w:val="-5"/>
        </w:rPr>
        <w:t xml:space="preserve"> </w:t>
      </w:r>
      <w:r>
        <w:t>drugim</w:t>
      </w:r>
      <w:r>
        <w:rPr>
          <w:spacing w:val="-2"/>
        </w:rPr>
        <w:t xml:space="preserve"> </w:t>
      </w:r>
      <w:r>
        <w:t>ponuđačima</w:t>
      </w:r>
      <w:r>
        <w:rPr>
          <w:spacing w:val="-5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cilju</w:t>
      </w:r>
      <w:r>
        <w:rPr>
          <w:spacing w:val="-3"/>
        </w:rPr>
        <w:t xml:space="preserve"> </w:t>
      </w:r>
      <w:r>
        <w:t>narušavanja</w:t>
      </w:r>
      <w:r>
        <w:rPr>
          <w:spacing w:val="-2"/>
        </w:rPr>
        <w:t xml:space="preserve"> </w:t>
      </w:r>
      <w:r>
        <w:t>konkurencije;</w:t>
      </w:r>
    </w:p>
    <w:p w14:paraId="4F692939" w14:textId="77777777" w:rsidR="0035338D" w:rsidRDefault="005755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/>
        <w:ind w:hanging="361"/>
      </w:pPr>
      <w:r>
        <w:t>Pokušaj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utiče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proces</w:t>
      </w:r>
      <w:r>
        <w:rPr>
          <w:spacing w:val="-1"/>
        </w:rPr>
        <w:t xml:space="preserve"> </w:t>
      </w:r>
      <w:r>
        <w:t>donošenja</w:t>
      </w:r>
      <w:r>
        <w:rPr>
          <w:spacing w:val="-5"/>
        </w:rPr>
        <w:t xml:space="preserve"> </w:t>
      </w:r>
      <w:r>
        <w:t>odluka</w:t>
      </w:r>
      <w:r>
        <w:rPr>
          <w:spacing w:val="-4"/>
        </w:rPr>
        <w:t xml:space="preserve"> </w:t>
      </w:r>
      <w:r>
        <w:t>ugovorne</w:t>
      </w:r>
      <w:r>
        <w:rPr>
          <w:spacing w:val="-1"/>
        </w:rPr>
        <w:t xml:space="preserve"> </w:t>
      </w:r>
      <w:r>
        <w:t>strane</w:t>
      </w:r>
      <w:r>
        <w:rPr>
          <w:spacing w:val="-5"/>
        </w:rPr>
        <w:t xml:space="preserve"> </w:t>
      </w:r>
      <w:r>
        <w:t>tokom</w:t>
      </w:r>
      <w:r>
        <w:rPr>
          <w:spacing w:val="-3"/>
        </w:rPr>
        <w:t xml:space="preserve"> </w:t>
      </w:r>
      <w:r>
        <w:t>postupka</w:t>
      </w:r>
      <w:r>
        <w:rPr>
          <w:spacing w:val="-4"/>
        </w:rPr>
        <w:t xml:space="preserve"> </w:t>
      </w:r>
      <w:r>
        <w:t>nabavke;</w:t>
      </w:r>
    </w:p>
    <w:p w14:paraId="105F4F52" w14:textId="77777777" w:rsidR="0035338D" w:rsidRDefault="005755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0" w:line="259" w:lineRule="auto"/>
        <w:ind w:right="116"/>
      </w:pPr>
      <w:r>
        <w:t>Pokušaj</w:t>
      </w:r>
      <w:r>
        <w:rPr>
          <w:spacing w:val="1"/>
        </w:rPr>
        <w:t xml:space="preserve"> </w:t>
      </w:r>
      <w:r>
        <w:t>pribavljanja</w:t>
      </w:r>
      <w:r>
        <w:rPr>
          <w:spacing w:val="1"/>
        </w:rPr>
        <w:t xml:space="preserve"> </w:t>
      </w:r>
      <w:r>
        <w:t>poverljivih</w:t>
      </w:r>
      <w:r>
        <w:rPr>
          <w:spacing w:val="1"/>
        </w:rPr>
        <w:t xml:space="preserve"> </w:t>
      </w:r>
      <w:r>
        <w:t>informacija koje bi mu mogle</w:t>
      </w:r>
      <w:r>
        <w:rPr>
          <w:spacing w:val="1"/>
        </w:rPr>
        <w:t xml:space="preserve"> </w:t>
      </w:r>
      <w:r>
        <w:t>pružiti</w:t>
      </w:r>
      <w:r>
        <w:rPr>
          <w:spacing w:val="1"/>
        </w:rPr>
        <w:t xml:space="preserve"> </w:t>
      </w:r>
      <w:r>
        <w:t>neprimerene</w:t>
      </w:r>
      <w:r>
        <w:rPr>
          <w:spacing w:val="1"/>
        </w:rPr>
        <w:t xml:space="preserve"> </w:t>
      </w:r>
      <w:r>
        <w:t>prednosti u</w:t>
      </w:r>
      <w:r>
        <w:rPr>
          <w:spacing w:val="-47"/>
        </w:rPr>
        <w:t xml:space="preserve"> </w:t>
      </w:r>
      <w:r>
        <w:t>postupku</w:t>
      </w:r>
      <w:r>
        <w:rPr>
          <w:spacing w:val="-1"/>
        </w:rPr>
        <w:t xml:space="preserve"> </w:t>
      </w:r>
      <w:r>
        <w:t>nabavke.</w:t>
      </w:r>
    </w:p>
    <w:p w14:paraId="3372A793" w14:textId="77777777" w:rsidR="0035338D" w:rsidRDefault="0035338D">
      <w:pPr>
        <w:pStyle w:val="BodyText"/>
        <w:spacing w:before="10"/>
        <w:rPr>
          <w:sz w:val="23"/>
        </w:rPr>
      </w:pPr>
    </w:p>
    <w:p w14:paraId="50938160" w14:textId="77777777" w:rsidR="0035338D" w:rsidRDefault="0057553A">
      <w:pPr>
        <w:pStyle w:val="BodyText"/>
        <w:ind w:left="100"/>
        <w:rPr>
          <w:rFonts w:ascii="Calibri Light" w:hAnsi="Calibri Light"/>
        </w:rPr>
      </w:pPr>
      <w:r>
        <w:rPr>
          <w:rFonts w:ascii="Calibri Light" w:hAnsi="Calibri Light"/>
          <w:color w:val="006FC0"/>
          <w:spacing w:val="-1"/>
        </w:rPr>
        <w:t>RAZLOZI</w:t>
      </w:r>
      <w:r>
        <w:rPr>
          <w:rFonts w:ascii="Calibri Light" w:hAnsi="Calibri Light"/>
          <w:color w:val="006FC0"/>
          <w:spacing w:val="-9"/>
        </w:rPr>
        <w:t xml:space="preserve"> </w:t>
      </w:r>
      <w:r>
        <w:rPr>
          <w:rFonts w:ascii="Calibri Light" w:hAnsi="Calibri Light"/>
          <w:color w:val="006FC0"/>
          <w:spacing w:val="-1"/>
        </w:rPr>
        <w:t>ZA</w:t>
      </w:r>
      <w:r>
        <w:rPr>
          <w:rFonts w:ascii="Calibri Light" w:hAnsi="Calibri Light"/>
          <w:color w:val="006FC0"/>
          <w:spacing w:val="-8"/>
        </w:rPr>
        <w:t xml:space="preserve"> </w:t>
      </w:r>
      <w:r>
        <w:rPr>
          <w:rFonts w:ascii="Calibri Light" w:hAnsi="Calibri Light"/>
          <w:color w:val="006FC0"/>
          <w:spacing w:val="-1"/>
        </w:rPr>
        <w:t>ISKLJUČENJE</w:t>
      </w:r>
      <w:r>
        <w:rPr>
          <w:rFonts w:ascii="Calibri Light" w:hAnsi="Calibri Light"/>
          <w:color w:val="006FC0"/>
          <w:spacing w:val="-11"/>
        </w:rPr>
        <w:t xml:space="preserve"> </w:t>
      </w:r>
      <w:r>
        <w:rPr>
          <w:rFonts w:ascii="Calibri Light" w:hAnsi="Calibri Light"/>
          <w:color w:val="006FC0"/>
          <w:spacing w:val="-1"/>
        </w:rPr>
        <w:t>OD</w:t>
      </w:r>
      <w:r>
        <w:rPr>
          <w:rFonts w:ascii="Calibri Light" w:hAnsi="Calibri Light"/>
          <w:color w:val="006FC0"/>
          <w:spacing w:val="-10"/>
        </w:rPr>
        <w:t xml:space="preserve"> </w:t>
      </w:r>
      <w:r>
        <w:rPr>
          <w:rFonts w:ascii="Calibri Light" w:hAnsi="Calibri Light"/>
          <w:color w:val="006FC0"/>
          <w:spacing w:val="-1"/>
        </w:rPr>
        <w:t>DODELE</w:t>
      </w:r>
      <w:r>
        <w:rPr>
          <w:rFonts w:ascii="Calibri Light" w:hAnsi="Calibri Light"/>
          <w:color w:val="006FC0"/>
          <w:spacing w:val="-11"/>
        </w:rPr>
        <w:t xml:space="preserve"> </w:t>
      </w:r>
      <w:r>
        <w:rPr>
          <w:rFonts w:ascii="Calibri Light" w:hAnsi="Calibri Light"/>
          <w:color w:val="006FC0"/>
          <w:spacing w:val="-1"/>
        </w:rPr>
        <w:t>UGOVORA</w:t>
      </w:r>
    </w:p>
    <w:p w14:paraId="45D72AF3" w14:textId="77777777" w:rsidR="0035338D" w:rsidRDefault="0057553A">
      <w:pPr>
        <w:pStyle w:val="BodyText"/>
        <w:spacing w:before="180"/>
        <w:ind w:left="100"/>
      </w:pPr>
      <w:r>
        <w:t>Ugovori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ne</w:t>
      </w:r>
      <w:r>
        <w:rPr>
          <w:spacing w:val="-3"/>
        </w:rPr>
        <w:t xml:space="preserve"> </w:t>
      </w:r>
      <w:r>
        <w:t>mogu</w:t>
      </w:r>
      <w:r>
        <w:rPr>
          <w:spacing w:val="-3"/>
        </w:rPr>
        <w:t xml:space="preserve"> </w:t>
      </w:r>
      <w:r>
        <w:t>dodeliti</w:t>
      </w:r>
      <w:r>
        <w:rPr>
          <w:spacing w:val="-2"/>
        </w:rPr>
        <w:t xml:space="preserve"> </w:t>
      </w:r>
      <w:r>
        <w:t>ponuđačima</w:t>
      </w:r>
      <w:r>
        <w:rPr>
          <w:spacing w:val="-4"/>
        </w:rPr>
        <w:t xml:space="preserve"> </w:t>
      </w:r>
      <w:r>
        <w:t>koji</w:t>
      </w:r>
      <w:r>
        <w:rPr>
          <w:spacing w:val="-2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tokom</w:t>
      </w:r>
      <w:r>
        <w:rPr>
          <w:spacing w:val="-1"/>
        </w:rPr>
        <w:t xml:space="preserve"> </w:t>
      </w:r>
      <w:r>
        <w:t>postupka</w:t>
      </w:r>
      <w:r>
        <w:rPr>
          <w:spacing w:val="-2"/>
        </w:rPr>
        <w:t xml:space="preserve"> </w:t>
      </w:r>
      <w:r>
        <w:t>nabavke:</w:t>
      </w:r>
    </w:p>
    <w:p w14:paraId="6A977568" w14:textId="77777777" w:rsidR="0035338D" w:rsidRDefault="005755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81"/>
        <w:ind w:hanging="361"/>
      </w:pPr>
      <w:r>
        <w:t>U</w:t>
      </w:r>
      <w:r>
        <w:rPr>
          <w:spacing w:val="-1"/>
        </w:rPr>
        <w:t xml:space="preserve"> </w:t>
      </w:r>
      <w:r>
        <w:t>sukobu</w:t>
      </w:r>
      <w:r>
        <w:rPr>
          <w:spacing w:val="-2"/>
        </w:rPr>
        <w:t xml:space="preserve"> </w:t>
      </w:r>
      <w:r>
        <w:t>interesa;</w:t>
      </w:r>
    </w:p>
    <w:p w14:paraId="4F7FFB69" w14:textId="77777777" w:rsidR="0035338D" w:rsidRDefault="005755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22" w:line="259" w:lineRule="auto"/>
        <w:ind w:right="116"/>
      </w:pPr>
      <w:r>
        <w:t>Pogrešno</w:t>
      </w:r>
      <w:r>
        <w:rPr>
          <w:spacing w:val="1"/>
        </w:rPr>
        <w:t xml:space="preserve"> </w:t>
      </w:r>
      <w:r>
        <w:t>predstavljali</w:t>
      </w:r>
      <w:r>
        <w:rPr>
          <w:spacing w:val="1"/>
        </w:rPr>
        <w:t xml:space="preserve"> </w:t>
      </w:r>
      <w:r>
        <w:t>informacija</w:t>
      </w:r>
      <w:r>
        <w:rPr>
          <w:spacing w:val="1"/>
        </w:rPr>
        <w:t xml:space="preserve"> </w:t>
      </w:r>
      <w:r>
        <w:t>koje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tražene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strane</w:t>
      </w:r>
      <w:r>
        <w:rPr>
          <w:spacing w:val="1"/>
        </w:rPr>
        <w:t xml:space="preserve"> </w:t>
      </w:r>
      <w:r>
        <w:t>Naručilaca</w:t>
      </w:r>
      <w:r>
        <w:rPr>
          <w:spacing w:val="1"/>
        </w:rPr>
        <w:t xml:space="preserve"> </w:t>
      </w:r>
      <w:r>
        <w:t>kao</w:t>
      </w:r>
      <w:r>
        <w:rPr>
          <w:spacing w:val="1"/>
        </w:rPr>
        <w:t xml:space="preserve"> </w:t>
      </w:r>
      <w:r>
        <w:t>uslov</w:t>
      </w:r>
      <w:r>
        <w:rPr>
          <w:spacing w:val="1"/>
        </w:rPr>
        <w:t xml:space="preserve"> </w:t>
      </w:r>
      <w:r>
        <w:t>učešća</w:t>
      </w:r>
      <w:r>
        <w:rPr>
          <w:spacing w:val="1"/>
        </w:rPr>
        <w:t xml:space="preserve"> </w:t>
      </w:r>
      <w:r>
        <w:t>u</w:t>
      </w:r>
      <w:r>
        <w:rPr>
          <w:spacing w:val="-47"/>
        </w:rPr>
        <w:t xml:space="preserve"> </w:t>
      </w:r>
      <w:r>
        <w:t>postupku</w:t>
      </w:r>
      <w:r>
        <w:rPr>
          <w:spacing w:val="-1"/>
        </w:rPr>
        <w:t xml:space="preserve"> </w:t>
      </w:r>
      <w:r>
        <w:t>nabavke;</w:t>
      </w:r>
    </w:p>
    <w:p w14:paraId="7BDCC2CF" w14:textId="77777777" w:rsidR="0035338D" w:rsidRDefault="005755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59" w:lineRule="auto"/>
        <w:ind w:right="113"/>
      </w:pPr>
      <w:r>
        <w:rPr>
          <w:spacing w:val="-1"/>
        </w:rPr>
        <w:t>Ako</w:t>
      </w:r>
      <w:r>
        <w:rPr>
          <w:spacing w:val="-9"/>
        </w:rPr>
        <w:t xml:space="preserve"> </w:t>
      </w:r>
      <w:r>
        <w:rPr>
          <w:spacing w:val="-1"/>
        </w:rPr>
        <w:t>Naručilac</w:t>
      </w:r>
      <w:r>
        <w:rPr>
          <w:spacing w:val="-9"/>
        </w:rPr>
        <w:t xml:space="preserve"> </w:t>
      </w:r>
      <w:r>
        <w:rPr>
          <w:spacing w:val="-1"/>
        </w:rPr>
        <w:t>utvrdi</w:t>
      </w:r>
      <w:r>
        <w:rPr>
          <w:spacing w:val="-10"/>
        </w:rPr>
        <w:t xml:space="preserve"> </w:t>
      </w:r>
      <w:r>
        <w:t>da</w:t>
      </w:r>
      <w:r>
        <w:rPr>
          <w:spacing w:val="-10"/>
        </w:rPr>
        <w:t xml:space="preserve"> </w:t>
      </w:r>
      <w:r>
        <w:t>postoje</w:t>
      </w:r>
      <w:r>
        <w:rPr>
          <w:spacing w:val="-11"/>
        </w:rPr>
        <w:t xml:space="preserve"> </w:t>
      </w:r>
      <w:r>
        <w:t>razlozi</w:t>
      </w:r>
      <w:r>
        <w:rPr>
          <w:spacing w:val="-10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isključenje</w:t>
      </w:r>
      <w:r>
        <w:rPr>
          <w:spacing w:val="-9"/>
        </w:rPr>
        <w:t xml:space="preserve"> </w:t>
      </w:r>
      <w:r>
        <w:t>koji</w:t>
      </w:r>
      <w:r>
        <w:rPr>
          <w:spacing w:val="-10"/>
        </w:rPr>
        <w:t xml:space="preserve"> </w:t>
      </w:r>
      <w:r>
        <w:t>su</w:t>
      </w:r>
      <w:r>
        <w:rPr>
          <w:spacing w:val="-10"/>
        </w:rPr>
        <w:t xml:space="preserve"> </w:t>
      </w:r>
      <w:r>
        <w:t>navedeni</w:t>
      </w:r>
      <w:r>
        <w:rPr>
          <w:spacing w:val="-9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ispunjenju</w:t>
      </w:r>
      <w:r>
        <w:rPr>
          <w:spacing w:val="-13"/>
        </w:rPr>
        <w:t xml:space="preserve"> </w:t>
      </w:r>
      <w:r>
        <w:t>osnovnih</w:t>
      </w:r>
      <w:r>
        <w:rPr>
          <w:spacing w:val="-10"/>
        </w:rPr>
        <w:t xml:space="preserve"> </w:t>
      </w:r>
      <w:r>
        <w:t>uslova</w:t>
      </w:r>
      <w:r>
        <w:rPr>
          <w:spacing w:val="-47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postupku nabavke.</w:t>
      </w:r>
    </w:p>
    <w:p w14:paraId="5F2A6CF8" w14:textId="77777777" w:rsidR="0035338D" w:rsidRDefault="0035338D">
      <w:pPr>
        <w:pStyle w:val="BodyText"/>
      </w:pPr>
    </w:p>
    <w:p w14:paraId="79A343FA" w14:textId="77777777" w:rsidR="0035338D" w:rsidRDefault="0057553A">
      <w:pPr>
        <w:pStyle w:val="Heading1"/>
      </w:pPr>
      <w:r>
        <w:rPr>
          <w:color w:val="2D74B5"/>
          <w:spacing w:val="-2"/>
        </w:rPr>
        <w:t>PROCEDURA</w:t>
      </w:r>
      <w:r>
        <w:rPr>
          <w:color w:val="2D74B5"/>
          <w:spacing w:val="-13"/>
        </w:rPr>
        <w:t xml:space="preserve"> </w:t>
      </w:r>
      <w:r>
        <w:rPr>
          <w:color w:val="2D74B5"/>
          <w:spacing w:val="-2"/>
        </w:rPr>
        <w:t>PRIJAVLJIVANJA</w:t>
      </w:r>
    </w:p>
    <w:p w14:paraId="0773BE84" w14:textId="77777777" w:rsidR="0035338D" w:rsidRDefault="0057553A">
      <w:pPr>
        <w:pStyle w:val="Heading2"/>
        <w:spacing w:before="31"/>
      </w:pPr>
      <w:r>
        <w:t>Ponuda</w:t>
      </w:r>
      <w:r>
        <w:rPr>
          <w:spacing w:val="-3"/>
        </w:rPr>
        <w:t xml:space="preserve"> </w:t>
      </w:r>
      <w:r>
        <w:t>mora</w:t>
      </w:r>
      <w:r>
        <w:rPr>
          <w:spacing w:val="-2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sadrži</w:t>
      </w:r>
      <w:r>
        <w:rPr>
          <w:spacing w:val="-3"/>
        </w:rPr>
        <w:t xml:space="preserve"> </w:t>
      </w:r>
      <w:r>
        <w:t>sledeće</w:t>
      </w:r>
      <w:r>
        <w:rPr>
          <w:spacing w:val="-3"/>
        </w:rPr>
        <w:t xml:space="preserve"> </w:t>
      </w:r>
      <w:r>
        <w:t>elemente:</w:t>
      </w:r>
    </w:p>
    <w:p w14:paraId="6C0DF407" w14:textId="6E579C36" w:rsidR="00191005" w:rsidRDefault="0019100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ind w:hanging="361"/>
      </w:pPr>
      <w:r>
        <w:t>Obrazac ponude</w:t>
      </w:r>
    </w:p>
    <w:p w14:paraId="3210C492" w14:textId="59E08C34" w:rsidR="00191005" w:rsidRDefault="00191005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ind w:hanging="361"/>
      </w:pPr>
      <w:r>
        <w:t>Izjavu</w:t>
      </w:r>
    </w:p>
    <w:p w14:paraId="457B85F5" w14:textId="37B313DE" w:rsidR="0035338D" w:rsidRDefault="005755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79" w:lineRule="exact"/>
        <w:ind w:hanging="361"/>
      </w:pPr>
      <w:r>
        <w:t>Traženu</w:t>
      </w:r>
      <w:r>
        <w:rPr>
          <w:spacing w:val="-2"/>
        </w:rPr>
        <w:t xml:space="preserve"> </w:t>
      </w:r>
      <w:r>
        <w:rPr>
          <w:b/>
        </w:rPr>
        <w:t>dokumentaciju</w:t>
      </w:r>
      <w:r>
        <w:rPr>
          <w:b/>
          <w:spacing w:val="-2"/>
        </w:rPr>
        <w:t xml:space="preserve"> </w:t>
      </w:r>
      <w:r>
        <w:t>navedenu</w:t>
      </w:r>
      <w:r>
        <w:rPr>
          <w:spacing w:val="-2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odeljku</w:t>
      </w:r>
      <w:r>
        <w:rPr>
          <w:spacing w:val="-3"/>
        </w:rPr>
        <w:t xml:space="preserve"> </w:t>
      </w:r>
      <w:r>
        <w:t>„</w:t>
      </w:r>
      <w:r>
        <w:rPr>
          <w:b/>
        </w:rPr>
        <w:t>Uslovi</w:t>
      </w:r>
      <w:r>
        <w:rPr>
          <w:b/>
          <w:spacing w:val="-3"/>
        </w:rPr>
        <w:t xml:space="preserve"> </w:t>
      </w:r>
      <w:r>
        <w:rPr>
          <w:b/>
        </w:rPr>
        <w:t>za</w:t>
      </w:r>
      <w:r>
        <w:rPr>
          <w:b/>
          <w:spacing w:val="-2"/>
        </w:rPr>
        <w:t xml:space="preserve"> </w:t>
      </w:r>
      <w:r>
        <w:rPr>
          <w:b/>
        </w:rPr>
        <w:t>učešće</w:t>
      </w:r>
      <w:r>
        <w:t>“.</w:t>
      </w:r>
    </w:p>
    <w:p w14:paraId="2ECED2B5" w14:textId="77777777" w:rsidR="0035338D" w:rsidRDefault="005755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hanging="361"/>
      </w:pPr>
      <w:r>
        <w:rPr>
          <w:b/>
        </w:rPr>
        <w:t>Važenje</w:t>
      </w:r>
      <w:r>
        <w:rPr>
          <w:b/>
          <w:spacing w:val="-3"/>
        </w:rPr>
        <w:t xml:space="preserve"> </w:t>
      </w:r>
      <w:r>
        <w:rPr>
          <w:b/>
        </w:rPr>
        <w:t>ponude</w:t>
      </w:r>
      <w:r>
        <w:rPr>
          <w:b/>
          <w:spacing w:val="-2"/>
        </w:rPr>
        <w:t xml:space="preserve"> </w:t>
      </w:r>
      <w:r>
        <w:t>20</w:t>
      </w:r>
      <w:r>
        <w:rPr>
          <w:spacing w:val="-1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dostavljanja</w:t>
      </w:r>
      <w:r>
        <w:rPr>
          <w:spacing w:val="-1"/>
        </w:rPr>
        <w:t xml:space="preserve"> </w:t>
      </w:r>
      <w:r>
        <w:t>ponude.</w:t>
      </w:r>
    </w:p>
    <w:p w14:paraId="4F764744" w14:textId="77777777" w:rsidR="0035338D" w:rsidRDefault="0035338D">
      <w:pPr>
        <w:pStyle w:val="BodyText"/>
      </w:pPr>
    </w:p>
    <w:p w14:paraId="0798C98F" w14:textId="77777777" w:rsidR="0035338D" w:rsidRDefault="0057553A">
      <w:pPr>
        <w:pStyle w:val="Heading2"/>
        <w:spacing w:before="1"/>
      </w:pPr>
      <w:r>
        <w:t>Način</w:t>
      </w:r>
      <w:r>
        <w:rPr>
          <w:spacing w:val="-5"/>
        </w:rPr>
        <w:t xml:space="preserve"> </w:t>
      </w:r>
      <w:r>
        <w:t>dostavljanja</w:t>
      </w:r>
      <w:r>
        <w:rPr>
          <w:spacing w:val="-1"/>
        </w:rPr>
        <w:t xml:space="preserve"> </w:t>
      </w:r>
      <w:r>
        <w:t>ponude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rok:</w:t>
      </w:r>
    </w:p>
    <w:p w14:paraId="0B791BDD" w14:textId="77777777" w:rsidR="0035338D" w:rsidRDefault="005755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 w:line="237" w:lineRule="auto"/>
        <w:ind w:right="116"/>
      </w:pPr>
      <w:r>
        <w:t>Ponuđač je dužan da dostavi ponudu koja je popunjena u skladu sa svim zahtevima navedenim u</w:t>
      </w:r>
      <w:r>
        <w:rPr>
          <w:spacing w:val="-47"/>
        </w:rPr>
        <w:t xml:space="preserve"> </w:t>
      </w:r>
      <w:r>
        <w:t>ovom pozivu;</w:t>
      </w:r>
    </w:p>
    <w:p w14:paraId="402EA781" w14:textId="77777777" w:rsidR="0035338D" w:rsidRDefault="005755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Ponuđač</w:t>
      </w:r>
      <w:r>
        <w:rPr>
          <w:spacing w:val="-4"/>
        </w:rPr>
        <w:t xml:space="preserve"> </w:t>
      </w:r>
      <w:r>
        <w:t>može</w:t>
      </w:r>
      <w:r>
        <w:rPr>
          <w:spacing w:val="-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dostavi</w:t>
      </w:r>
      <w:r>
        <w:rPr>
          <w:spacing w:val="-2"/>
        </w:rPr>
        <w:t xml:space="preserve"> </w:t>
      </w:r>
      <w:r>
        <w:t>samo</w:t>
      </w:r>
      <w:r>
        <w:rPr>
          <w:spacing w:val="-1"/>
        </w:rPr>
        <w:t xml:space="preserve"> </w:t>
      </w:r>
      <w:r>
        <w:t>jednu</w:t>
      </w:r>
      <w:r>
        <w:rPr>
          <w:spacing w:val="-3"/>
        </w:rPr>
        <w:t xml:space="preserve"> </w:t>
      </w:r>
      <w:r>
        <w:t>ponudu;</w:t>
      </w:r>
    </w:p>
    <w:p w14:paraId="58DCDEDF" w14:textId="77777777" w:rsidR="0035338D" w:rsidRDefault="0057553A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before="1"/>
        <w:ind w:hanging="361"/>
      </w:pPr>
      <w:r>
        <w:t>Ponuda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prateća</w:t>
      </w:r>
      <w:r>
        <w:rPr>
          <w:spacing w:val="-6"/>
        </w:rPr>
        <w:t xml:space="preserve"> </w:t>
      </w:r>
      <w:r>
        <w:t>dokumentacija</w:t>
      </w:r>
      <w:r>
        <w:rPr>
          <w:spacing w:val="-5"/>
        </w:rPr>
        <w:t xml:space="preserve"> </w:t>
      </w:r>
      <w:r>
        <w:t>dostavljaju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u</w:t>
      </w:r>
      <w:r>
        <w:rPr>
          <w:spacing w:val="-5"/>
        </w:rPr>
        <w:t xml:space="preserve"> </w:t>
      </w:r>
      <w:r>
        <w:t>pisanom</w:t>
      </w:r>
      <w:r>
        <w:rPr>
          <w:spacing w:val="-7"/>
        </w:rPr>
        <w:t xml:space="preserve"> </w:t>
      </w:r>
      <w:r>
        <w:t>obliku,</w:t>
      </w:r>
      <w:r>
        <w:rPr>
          <w:spacing w:val="-5"/>
        </w:rPr>
        <w:t xml:space="preserve"> </w:t>
      </w:r>
      <w:r>
        <w:t>poštom</w:t>
      </w:r>
      <w:r>
        <w:rPr>
          <w:spacing w:val="-4"/>
        </w:rPr>
        <w:t xml:space="preserve"> </w:t>
      </w:r>
      <w:r>
        <w:t>ili</w:t>
      </w:r>
      <w:r>
        <w:rPr>
          <w:spacing w:val="-6"/>
        </w:rPr>
        <w:t xml:space="preserve"> </w:t>
      </w:r>
      <w:r>
        <w:t>lično,</w:t>
      </w:r>
      <w:r>
        <w:rPr>
          <w:spacing w:val="-7"/>
        </w:rPr>
        <w:t xml:space="preserve"> </w:t>
      </w:r>
      <w:r>
        <w:t>sa</w:t>
      </w:r>
      <w:r>
        <w:rPr>
          <w:spacing w:val="-6"/>
        </w:rPr>
        <w:t xml:space="preserve"> </w:t>
      </w:r>
      <w:r>
        <w:t>napomenom</w:t>
      </w:r>
    </w:p>
    <w:p w14:paraId="2C5EF724" w14:textId="3D8A294A" w:rsidR="0035338D" w:rsidRDefault="0057553A">
      <w:pPr>
        <w:pStyle w:val="BodyText"/>
        <w:spacing w:before="1"/>
        <w:ind w:left="820" w:right="115"/>
        <w:jc w:val="both"/>
      </w:pPr>
      <w:r>
        <w:t>„Ponuda za nabavku u okviru projekta „</w:t>
      </w:r>
      <w:r w:rsidR="00431FA8">
        <w:t>KlimAdapt21</w:t>
      </w:r>
      <w:r w:rsidRPr="00BB5D3A">
        <w:t>“</w:t>
      </w:r>
      <w:r>
        <w:t xml:space="preserve"> i „Ne otvarati pre zvaničnog otvaranja od</w:t>
      </w:r>
      <w:r>
        <w:rPr>
          <w:spacing w:val="1"/>
        </w:rPr>
        <w:t xml:space="preserve"> </w:t>
      </w:r>
      <w:r>
        <w:t>strane Komisije za odabir ponuđača“ na prednjoj strani koverte. Na poleđini koverte potrebno je</w:t>
      </w:r>
      <w:r>
        <w:rPr>
          <w:spacing w:val="-47"/>
        </w:rPr>
        <w:t xml:space="preserve"> </w:t>
      </w:r>
      <w:r w:rsidR="00BB5D3A">
        <w:rPr>
          <w:spacing w:val="-47"/>
        </w:rPr>
        <w:t xml:space="preserve"> </w:t>
      </w:r>
      <w:r>
        <w:t>naznačiti:</w:t>
      </w:r>
      <w:r>
        <w:rPr>
          <w:spacing w:val="1"/>
        </w:rPr>
        <w:t xml:space="preserve"> </w:t>
      </w:r>
      <w:r>
        <w:t>naziv,</w:t>
      </w:r>
      <w:r>
        <w:rPr>
          <w:spacing w:val="-2"/>
        </w:rPr>
        <w:t xml:space="preserve"> </w:t>
      </w:r>
      <w:r>
        <w:t>adresu i</w:t>
      </w:r>
      <w:r>
        <w:rPr>
          <w:spacing w:val="-2"/>
        </w:rPr>
        <w:t xml:space="preserve"> </w:t>
      </w:r>
      <w:r>
        <w:t>kontakt</w:t>
      </w:r>
      <w:r>
        <w:rPr>
          <w:spacing w:val="1"/>
        </w:rPr>
        <w:t xml:space="preserve"> </w:t>
      </w:r>
      <w:r>
        <w:t>ponuđača;</w:t>
      </w:r>
    </w:p>
    <w:p w14:paraId="523BE9A8" w14:textId="77777777" w:rsidR="0035338D" w:rsidRDefault="0057553A">
      <w:pPr>
        <w:pStyle w:val="ListParagraph"/>
        <w:numPr>
          <w:ilvl w:val="0"/>
          <w:numId w:val="1"/>
        </w:numPr>
        <w:tabs>
          <w:tab w:val="left" w:pos="821"/>
        </w:tabs>
        <w:spacing w:before="3" w:line="237" w:lineRule="auto"/>
        <w:ind w:right="113"/>
        <w:jc w:val="both"/>
      </w:pPr>
      <w:r>
        <w:t>Naručilac će, u slučaju dostavljene dokumentacije lično, po prijemu određene ponude, naznačiti</w:t>
      </w:r>
      <w:r>
        <w:rPr>
          <w:spacing w:val="1"/>
        </w:rPr>
        <w:t xml:space="preserve"> </w:t>
      </w:r>
      <w:r>
        <w:t>datum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sat njenog</w:t>
      </w:r>
      <w:r>
        <w:rPr>
          <w:spacing w:val="-2"/>
        </w:rPr>
        <w:t xml:space="preserve"> </w:t>
      </w:r>
      <w:r>
        <w:t>prijema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Ponuđaču će na njegov zahtev,</w:t>
      </w:r>
      <w:r>
        <w:rPr>
          <w:spacing w:val="-3"/>
        </w:rPr>
        <w:t xml:space="preserve"> </w:t>
      </w:r>
      <w:r>
        <w:t>izdati</w:t>
      </w:r>
      <w:r>
        <w:rPr>
          <w:spacing w:val="-1"/>
        </w:rPr>
        <w:t xml:space="preserve"> </w:t>
      </w:r>
      <w:r>
        <w:t>potvrdu</w:t>
      </w:r>
      <w:r>
        <w:rPr>
          <w:spacing w:val="-3"/>
        </w:rPr>
        <w:t xml:space="preserve"> </w:t>
      </w:r>
      <w:r>
        <w:t>o prijemu;</w:t>
      </w:r>
    </w:p>
    <w:p w14:paraId="5F7FBA1B" w14:textId="0C5B2704" w:rsidR="0035338D" w:rsidRPr="00BB5D3A" w:rsidRDefault="0057553A" w:rsidP="555A72A1">
      <w:pPr>
        <w:pStyle w:val="ListParagraph"/>
        <w:numPr>
          <w:ilvl w:val="0"/>
          <w:numId w:val="1"/>
        </w:numPr>
        <w:tabs>
          <w:tab w:val="left" w:pos="821"/>
        </w:tabs>
        <w:spacing w:before="6"/>
        <w:ind w:right="113"/>
        <w:jc w:val="both"/>
        <w:rPr>
          <w:sz w:val="17"/>
          <w:szCs w:val="17"/>
        </w:rPr>
      </w:pPr>
      <w:r>
        <w:t xml:space="preserve">Osoba za kontakt u vezi sa ovom nabavkom je </w:t>
      </w:r>
      <w:r w:rsidR="00191005">
        <w:t>Vladimir Janković</w:t>
      </w:r>
      <w:r w:rsidR="00994635">
        <w:t xml:space="preserve">  </w:t>
      </w:r>
      <w:r w:rsidR="00994635" w:rsidRPr="555A72A1">
        <w:rPr>
          <w:color w:val="0070C0"/>
        </w:rPr>
        <w:t>office</w:t>
      </w:r>
      <w:r w:rsidR="0091156D" w:rsidRPr="00BB5D3A">
        <w:rPr>
          <w:color w:val="0462C1"/>
        </w:rPr>
        <w:t>@</w:t>
      </w:r>
      <w:r w:rsidR="00994635">
        <w:rPr>
          <w:color w:val="0462C1"/>
        </w:rPr>
        <w:t>unecopn.org</w:t>
      </w:r>
      <w:r>
        <w:t xml:space="preserve"> pitanja u</w:t>
      </w:r>
      <w:r w:rsidRPr="00BB5D3A">
        <w:rPr>
          <w:spacing w:val="1"/>
        </w:rPr>
        <w:t xml:space="preserve"> </w:t>
      </w:r>
      <w:r>
        <w:t>vezi</w:t>
      </w:r>
      <w:r w:rsidRPr="00BB5D3A">
        <w:rPr>
          <w:spacing w:val="-2"/>
        </w:rPr>
        <w:t xml:space="preserve"> </w:t>
      </w:r>
      <w:r>
        <w:t>nabavke</w:t>
      </w:r>
      <w:r w:rsidRPr="00BB5D3A">
        <w:rPr>
          <w:spacing w:val="-2"/>
        </w:rPr>
        <w:t xml:space="preserve"> </w:t>
      </w:r>
      <w:r>
        <w:t>mogu</w:t>
      </w:r>
      <w:r w:rsidRPr="00BB5D3A">
        <w:rPr>
          <w:spacing w:val="1"/>
        </w:rPr>
        <w:t xml:space="preserve"> </w:t>
      </w:r>
      <w:r>
        <w:t>se</w:t>
      </w:r>
      <w:r w:rsidRPr="00BB5D3A">
        <w:rPr>
          <w:spacing w:val="-2"/>
        </w:rPr>
        <w:t xml:space="preserve"> </w:t>
      </w:r>
      <w:r>
        <w:t>postaviti isključivo pisanim</w:t>
      </w:r>
      <w:r w:rsidRPr="00BB5D3A">
        <w:rPr>
          <w:spacing w:val="1"/>
        </w:rPr>
        <w:t xml:space="preserve"> </w:t>
      </w:r>
      <w:r>
        <w:t>putem.</w:t>
      </w:r>
    </w:p>
    <w:p w14:paraId="4213831D" w14:textId="77777777" w:rsidR="00BB5D3A" w:rsidRPr="00BB5D3A" w:rsidRDefault="00BB5D3A" w:rsidP="00BB5D3A">
      <w:pPr>
        <w:tabs>
          <w:tab w:val="left" w:pos="821"/>
        </w:tabs>
        <w:spacing w:before="6"/>
        <w:ind w:right="113"/>
        <w:jc w:val="both"/>
        <w:rPr>
          <w:sz w:val="17"/>
        </w:rPr>
      </w:pPr>
    </w:p>
    <w:p w14:paraId="0199B932" w14:textId="0D857ACC" w:rsidR="0035338D" w:rsidRDefault="0057553A">
      <w:pPr>
        <w:pStyle w:val="Heading2"/>
        <w:spacing w:before="57"/>
      </w:pPr>
      <w:r>
        <w:t>Rok</w:t>
      </w:r>
      <w:r>
        <w:rPr>
          <w:spacing w:val="-2"/>
        </w:rPr>
        <w:t xml:space="preserve"> </w:t>
      </w:r>
      <w:r>
        <w:t>za</w:t>
      </w:r>
      <w:r>
        <w:rPr>
          <w:spacing w:val="-2"/>
        </w:rPr>
        <w:t xml:space="preserve"> </w:t>
      </w:r>
      <w:r w:rsidR="00191005">
        <w:t>dostavu</w:t>
      </w:r>
      <w:r>
        <w:rPr>
          <w:spacing w:val="-1"/>
        </w:rPr>
        <w:t xml:space="preserve"> </w:t>
      </w:r>
      <w:r>
        <w:t>konkursne</w:t>
      </w:r>
      <w:r>
        <w:rPr>
          <w:spacing w:val="-2"/>
        </w:rPr>
        <w:t xml:space="preserve"> </w:t>
      </w:r>
      <w:r>
        <w:t>dokumentacije</w:t>
      </w:r>
      <w:r>
        <w:rPr>
          <w:spacing w:val="-4"/>
        </w:rPr>
        <w:t xml:space="preserve"> </w:t>
      </w:r>
      <w:r>
        <w:t>je</w:t>
      </w:r>
      <w:r>
        <w:rPr>
          <w:spacing w:val="-2"/>
        </w:rPr>
        <w:t xml:space="preserve"> </w:t>
      </w:r>
      <w:r w:rsidR="00006CDB">
        <w:rPr>
          <w:spacing w:val="-2"/>
        </w:rPr>
        <w:t>27</w:t>
      </w:r>
      <w:r>
        <w:t>.0</w:t>
      </w:r>
      <w:r w:rsidR="00006CDB">
        <w:t>9</w:t>
      </w:r>
      <w:r>
        <w:t>.2021. do</w:t>
      </w:r>
      <w:r>
        <w:rPr>
          <w:spacing w:val="-5"/>
        </w:rPr>
        <w:t xml:space="preserve"> </w:t>
      </w:r>
      <w:r>
        <w:t>16:00h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sledeću</w:t>
      </w:r>
      <w:r>
        <w:rPr>
          <w:spacing w:val="-3"/>
        </w:rPr>
        <w:t xml:space="preserve"> </w:t>
      </w:r>
      <w:r>
        <w:t>adresu:</w:t>
      </w:r>
    </w:p>
    <w:p w14:paraId="0162557C" w14:textId="020DA314" w:rsidR="0091156D" w:rsidRDefault="00994635">
      <w:pPr>
        <w:pStyle w:val="BodyText"/>
        <w:ind w:left="100" w:right="5736"/>
      </w:pPr>
      <w:r>
        <w:t>UNEKOOP</w:t>
      </w:r>
    </w:p>
    <w:p w14:paraId="347630DE" w14:textId="75745632" w:rsidR="0035338D" w:rsidRDefault="00994635">
      <w:pPr>
        <w:pStyle w:val="BodyText"/>
        <w:ind w:left="100" w:right="5736"/>
      </w:pPr>
      <w:r>
        <w:t>Milana Rakića 3</w:t>
      </w:r>
    </w:p>
    <w:p w14:paraId="353D8A2D" w14:textId="3E064684" w:rsidR="0035338D" w:rsidRDefault="00994635">
      <w:pPr>
        <w:pStyle w:val="BodyText"/>
        <w:spacing w:before="1"/>
        <w:ind w:left="100"/>
      </w:pPr>
      <w:r>
        <w:t>35250 Paraćin</w:t>
      </w:r>
    </w:p>
    <w:p w14:paraId="14EAC385" w14:textId="77777777" w:rsidR="0035338D" w:rsidRDefault="0035338D">
      <w:pPr>
        <w:pStyle w:val="BodyText"/>
        <w:spacing w:before="10"/>
        <w:rPr>
          <w:sz w:val="21"/>
        </w:rPr>
      </w:pPr>
    </w:p>
    <w:p w14:paraId="0D5B7503" w14:textId="77777777" w:rsidR="0035338D" w:rsidRDefault="0057553A">
      <w:pPr>
        <w:pStyle w:val="Heading2"/>
      </w:pPr>
      <w:r>
        <w:t>Budžet</w:t>
      </w:r>
      <w:r>
        <w:rPr>
          <w:spacing w:val="-3"/>
        </w:rPr>
        <w:t xml:space="preserve"> </w:t>
      </w:r>
      <w:r>
        <w:t>i način</w:t>
      </w:r>
      <w:r>
        <w:rPr>
          <w:spacing w:val="-1"/>
        </w:rPr>
        <w:t xml:space="preserve"> </w:t>
      </w:r>
      <w:r>
        <w:t>plaćanja</w:t>
      </w:r>
    </w:p>
    <w:p w14:paraId="08A4ABF4" w14:textId="17E8F47F" w:rsidR="0035338D" w:rsidRDefault="0057553A">
      <w:pPr>
        <w:pStyle w:val="BodyText"/>
        <w:spacing w:before="183" w:line="259" w:lineRule="auto"/>
        <w:ind w:left="100" w:right="114"/>
        <w:jc w:val="both"/>
      </w:pPr>
      <w:r>
        <w:t xml:space="preserve">Maksimalan raspoloživi iznos predviđen za ovu </w:t>
      </w:r>
      <w:r w:rsidRPr="00122CF9">
        <w:t xml:space="preserve">nabavku je </w:t>
      </w:r>
      <w:r w:rsidR="555A72A1" w:rsidRPr="555A72A1">
        <w:rPr>
          <w:b/>
          <w:bCs/>
        </w:rPr>
        <w:t xml:space="preserve">367.031,25 </w:t>
      </w:r>
      <w:r w:rsidR="555A72A1" w:rsidRPr="555A72A1">
        <w:t>dinara</w:t>
      </w:r>
      <w:r>
        <w:t>.</w:t>
      </w:r>
      <w:r>
        <w:rPr>
          <w:spacing w:val="1"/>
        </w:rPr>
        <w:t xml:space="preserve"> </w:t>
      </w:r>
      <w:r>
        <w:t>Plaćanja</w:t>
      </w:r>
      <w:r>
        <w:rPr>
          <w:spacing w:val="-7"/>
        </w:rPr>
        <w:t xml:space="preserve"> </w:t>
      </w:r>
      <w:r>
        <w:t>će</w:t>
      </w:r>
      <w:r>
        <w:rPr>
          <w:spacing w:val="-3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vršiti</w:t>
      </w:r>
      <w:r>
        <w:rPr>
          <w:spacing w:val="-4"/>
        </w:rPr>
        <w:t xml:space="preserve"> </w:t>
      </w:r>
      <w:r>
        <w:t>sukcesivno,</w:t>
      </w:r>
      <w:r>
        <w:rPr>
          <w:spacing w:val="-4"/>
        </w:rPr>
        <w:t xml:space="preserve"> </w:t>
      </w:r>
      <w:r>
        <w:t>po</w:t>
      </w:r>
      <w:r>
        <w:rPr>
          <w:spacing w:val="-4"/>
        </w:rPr>
        <w:t xml:space="preserve"> </w:t>
      </w:r>
      <w:r>
        <w:t>obavljenoj</w:t>
      </w:r>
      <w:r>
        <w:rPr>
          <w:spacing w:val="-6"/>
        </w:rPr>
        <w:t xml:space="preserve"> </w:t>
      </w:r>
      <w:r>
        <w:t>usluzi</w:t>
      </w:r>
      <w:r>
        <w:rPr>
          <w:spacing w:val="-3"/>
        </w:rPr>
        <w:t xml:space="preserve"> </w:t>
      </w:r>
      <w:r w:rsidR="00BB5D3A">
        <w:rPr>
          <w:spacing w:val="-3"/>
        </w:rPr>
        <w:t xml:space="preserve">po </w:t>
      </w:r>
      <w:r w:rsidR="00431FA8">
        <w:rPr>
          <w:spacing w:val="-3"/>
        </w:rPr>
        <w:t>svakoj stavci ponude</w:t>
      </w:r>
      <w:r w:rsidR="00BB5D3A">
        <w:rPr>
          <w:spacing w:val="-3"/>
        </w:rPr>
        <w:t xml:space="preserve"> </w:t>
      </w:r>
      <w:r>
        <w:t>,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osnovu</w:t>
      </w:r>
      <w:r>
        <w:rPr>
          <w:spacing w:val="-6"/>
        </w:rPr>
        <w:t xml:space="preserve"> </w:t>
      </w:r>
      <w:r>
        <w:t>prethodno</w:t>
      </w:r>
      <w:r>
        <w:rPr>
          <w:spacing w:val="-47"/>
        </w:rPr>
        <w:t xml:space="preserve"> </w:t>
      </w:r>
      <w:r>
        <w:t>dostavljenog računa. Plaćanje se vrši uplatom na račun ponuđača u dinarskoj</w:t>
      </w:r>
      <w:r>
        <w:rPr>
          <w:spacing w:val="1"/>
        </w:rPr>
        <w:t xml:space="preserve"> </w:t>
      </w:r>
      <w:r>
        <w:t>protivvrednosti.</w:t>
      </w:r>
      <w:r>
        <w:rPr>
          <w:spacing w:val="-1"/>
        </w:rPr>
        <w:t xml:space="preserve"> </w:t>
      </w:r>
      <w:r>
        <w:t>Rok</w:t>
      </w:r>
      <w:r>
        <w:rPr>
          <w:spacing w:val="-2"/>
        </w:rPr>
        <w:t xml:space="preserve"> </w:t>
      </w:r>
      <w:r>
        <w:t>plaćanja je</w:t>
      </w:r>
      <w:r>
        <w:rPr>
          <w:spacing w:val="-2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dana od</w:t>
      </w:r>
      <w:r>
        <w:rPr>
          <w:spacing w:val="-1"/>
        </w:rPr>
        <w:t xml:space="preserve"> </w:t>
      </w:r>
      <w:r>
        <w:t>dana</w:t>
      </w:r>
      <w:r>
        <w:rPr>
          <w:spacing w:val="-3"/>
        </w:rPr>
        <w:t xml:space="preserve"> </w:t>
      </w:r>
      <w:r>
        <w:t>dostavljenog</w:t>
      </w:r>
      <w:r>
        <w:rPr>
          <w:spacing w:val="-2"/>
        </w:rPr>
        <w:t xml:space="preserve"> </w:t>
      </w:r>
      <w:r>
        <w:t>računa.</w:t>
      </w:r>
    </w:p>
    <w:p w14:paraId="30655FC9" w14:textId="77777777" w:rsidR="0035338D" w:rsidRDefault="0057553A">
      <w:pPr>
        <w:pStyle w:val="Heading2"/>
        <w:spacing w:before="160"/>
      </w:pPr>
      <w:r>
        <w:t>Ocena</w:t>
      </w:r>
      <w:r>
        <w:rPr>
          <w:spacing w:val="-3"/>
        </w:rPr>
        <w:t xml:space="preserve"> </w:t>
      </w:r>
      <w:r>
        <w:t>prispelih</w:t>
      </w:r>
      <w:r>
        <w:rPr>
          <w:spacing w:val="-2"/>
        </w:rPr>
        <w:t xml:space="preserve"> </w:t>
      </w:r>
      <w:r>
        <w:t>ponuda</w:t>
      </w:r>
    </w:p>
    <w:p w14:paraId="3C185D53" w14:textId="77777777" w:rsidR="0035338D" w:rsidRDefault="0057553A">
      <w:pPr>
        <w:pStyle w:val="BodyText"/>
        <w:ind w:left="100"/>
      </w:pPr>
      <w:r>
        <w:t>Ocena</w:t>
      </w:r>
      <w:r>
        <w:rPr>
          <w:spacing w:val="1"/>
        </w:rPr>
        <w:t xml:space="preserve"> </w:t>
      </w:r>
      <w:r>
        <w:t>će</w:t>
      </w:r>
      <w:r>
        <w:rPr>
          <w:spacing w:val="4"/>
        </w:rPr>
        <w:t xml:space="preserve"> </w:t>
      </w:r>
      <w:r>
        <w:t>biti</w:t>
      </w:r>
      <w:r>
        <w:rPr>
          <w:spacing w:val="1"/>
        </w:rPr>
        <w:t xml:space="preserve"> </w:t>
      </w:r>
      <w:r>
        <w:t>sprovedena</w:t>
      </w:r>
      <w:r>
        <w:rPr>
          <w:spacing w:val="5"/>
        </w:rPr>
        <w:t xml:space="preserve"> </w:t>
      </w:r>
      <w:r>
        <w:t>u</w:t>
      </w:r>
      <w:r>
        <w:rPr>
          <w:spacing w:val="1"/>
        </w:rPr>
        <w:t xml:space="preserve"> </w:t>
      </w:r>
      <w:r>
        <w:t>skladu</w:t>
      </w:r>
      <w:r>
        <w:rPr>
          <w:spacing w:val="3"/>
        </w:rPr>
        <w:t xml:space="preserve"> </w:t>
      </w:r>
      <w:r>
        <w:t>sa</w:t>
      </w:r>
      <w:r>
        <w:rPr>
          <w:spacing w:val="1"/>
        </w:rPr>
        <w:t xml:space="preserve"> </w:t>
      </w:r>
      <w:r>
        <w:t>pravilima</w:t>
      </w:r>
      <w:r>
        <w:rPr>
          <w:spacing w:val="5"/>
        </w:rPr>
        <w:t xml:space="preserve"> </w:t>
      </w:r>
      <w:r>
        <w:t>za</w:t>
      </w:r>
      <w:r>
        <w:rPr>
          <w:spacing w:val="1"/>
        </w:rPr>
        <w:t xml:space="preserve"> </w:t>
      </w:r>
      <w:r>
        <w:t>nabavke</w:t>
      </w:r>
      <w:r>
        <w:rPr>
          <w:spacing w:val="2"/>
        </w:rPr>
        <w:t xml:space="preserve"> </w:t>
      </w:r>
      <w:r>
        <w:t>propisanim</w:t>
      </w:r>
      <w:r>
        <w:rPr>
          <w:spacing w:val="3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strane</w:t>
      </w:r>
      <w:r>
        <w:rPr>
          <w:spacing w:val="2"/>
        </w:rPr>
        <w:t xml:space="preserve"> </w:t>
      </w:r>
      <w:r>
        <w:t>donotara</w:t>
      </w:r>
      <w:r>
        <w:rPr>
          <w:spacing w:val="1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dokumentu</w:t>
      </w:r>
    </w:p>
    <w:p w14:paraId="0DC11D4C" w14:textId="77777777" w:rsidR="0035338D" w:rsidRDefault="0057553A">
      <w:pPr>
        <w:pStyle w:val="BodyText"/>
        <w:spacing w:before="22" w:line="259" w:lineRule="auto"/>
        <w:ind w:left="100" w:right="113"/>
        <w:jc w:val="both"/>
      </w:pPr>
      <w:r>
        <w:t>„Procurement provisions for use by Non-Governmental Organisations (NGOs) in the context of Sida-</w:t>
      </w:r>
      <w:r>
        <w:rPr>
          <w:spacing w:val="1"/>
        </w:rPr>
        <w:t xml:space="preserve"> </w:t>
      </w:r>
      <w:r>
        <w:t>financed</w:t>
      </w:r>
      <w:r>
        <w:rPr>
          <w:spacing w:val="-1"/>
        </w:rPr>
        <w:t xml:space="preserve"> </w:t>
      </w:r>
      <w:r>
        <w:lastRenderedPageBreak/>
        <w:t>Project/Core</w:t>
      </w:r>
      <w:r>
        <w:rPr>
          <w:spacing w:val="1"/>
        </w:rPr>
        <w:t xml:space="preserve"> </w:t>
      </w:r>
      <w:r>
        <w:t>Activities (Sida’s</w:t>
      </w:r>
      <w:r>
        <w:rPr>
          <w:spacing w:val="-3"/>
        </w:rPr>
        <w:t xml:space="preserve"> </w:t>
      </w:r>
      <w:r>
        <w:t>Procurement</w:t>
      </w:r>
      <w:r>
        <w:rPr>
          <w:spacing w:val="-3"/>
        </w:rPr>
        <w:t xml:space="preserve"> </w:t>
      </w:r>
      <w:r>
        <w:t>Provisions)“.</w:t>
      </w:r>
    </w:p>
    <w:p w14:paraId="448DAA33" w14:textId="77777777" w:rsidR="0035338D" w:rsidRDefault="0057553A">
      <w:pPr>
        <w:pStyle w:val="BodyText"/>
        <w:spacing w:before="159" w:line="259" w:lineRule="auto"/>
        <w:ind w:left="100" w:right="113"/>
        <w:jc w:val="both"/>
      </w:pPr>
      <w:r>
        <w:t>Najpovoljniji</w:t>
      </w:r>
      <w:r>
        <w:rPr>
          <w:spacing w:val="-8"/>
        </w:rPr>
        <w:t xml:space="preserve"> </w:t>
      </w:r>
      <w:r>
        <w:t>ponuđač</w:t>
      </w:r>
      <w:r>
        <w:rPr>
          <w:spacing w:val="-6"/>
        </w:rPr>
        <w:t xml:space="preserve"> </w:t>
      </w:r>
      <w:r>
        <w:t>biće</w:t>
      </w:r>
      <w:r>
        <w:rPr>
          <w:spacing w:val="-9"/>
        </w:rPr>
        <w:t xml:space="preserve"> </w:t>
      </w:r>
      <w:r>
        <w:t>odabran</w:t>
      </w:r>
      <w:r>
        <w:rPr>
          <w:spacing w:val="-7"/>
        </w:rPr>
        <w:t xml:space="preserve"> </w:t>
      </w:r>
      <w:r>
        <w:t>primenom</w:t>
      </w:r>
      <w:r>
        <w:rPr>
          <w:spacing w:val="-6"/>
        </w:rPr>
        <w:t xml:space="preserve"> </w:t>
      </w:r>
      <w:r>
        <w:t>kriterijuma</w:t>
      </w:r>
      <w:r>
        <w:rPr>
          <w:spacing w:val="-6"/>
        </w:rPr>
        <w:t xml:space="preserve"> </w:t>
      </w:r>
      <w:r>
        <w:t>„</w:t>
      </w:r>
      <w:r>
        <w:rPr>
          <w:b/>
        </w:rPr>
        <w:t>najniža</w:t>
      </w:r>
      <w:r>
        <w:rPr>
          <w:b/>
          <w:spacing w:val="-8"/>
        </w:rPr>
        <w:t xml:space="preserve"> </w:t>
      </w:r>
      <w:r>
        <w:rPr>
          <w:b/>
        </w:rPr>
        <w:t>ponuđena</w:t>
      </w:r>
      <w:r>
        <w:rPr>
          <w:b/>
          <w:spacing w:val="-7"/>
        </w:rPr>
        <w:t xml:space="preserve"> </w:t>
      </w:r>
      <w:r>
        <w:rPr>
          <w:b/>
        </w:rPr>
        <w:t>cena</w:t>
      </w:r>
      <w:r>
        <w:t>“za</w:t>
      </w:r>
      <w:r>
        <w:rPr>
          <w:spacing w:val="-7"/>
        </w:rPr>
        <w:t xml:space="preserve"> </w:t>
      </w:r>
      <w:r>
        <w:t>celokupnu</w:t>
      </w:r>
      <w:r>
        <w:rPr>
          <w:spacing w:val="-6"/>
        </w:rPr>
        <w:t xml:space="preserve"> </w:t>
      </w:r>
      <w:r>
        <w:t>uslugu,</w:t>
      </w:r>
      <w:r>
        <w:rPr>
          <w:spacing w:val="-47"/>
        </w:rPr>
        <w:t xml:space="preserve"> </w:t>
      </w:r>
      <w:r>
        <w:t>uz</w:t>
      </w:r>
      <w:r>
        <w:rPr>
          <w:spacing w:val="-2"/>
        </w:rPr>
        <w:t xml:space="preserve"> </w:t>
      </w:r>
      <w:r>
        <w:t>ispunjenje svih</w:t>
      </w:r>
      <w:r>
        <w:rPr>
          <w:spacing w:val="-1"/>
        </w:rPr>
        <w:t xml:space="preserve"> </w:t>
      </w:r>
      <w:r>
        <w:t>navedenih</w:t>
      </w:r>
      <w:r>
        <w:rPr>
          <w:spacing w:val="-1"/>
        </w:rPr>
        <w:t xml:space="preserve"> </w:t>
      </w:r>
      <w:r>
        <w:t>uslova</w:t>
      </w:r>
      <w:r>
        <w:rPr>
          <w:spacing w:val="-3"/>
        </w:rPr>
        <w:t xml:space="preserve"> </w:t>
      </w:r>
      <w:r>
        <w:t>iz</w:t>
      </w:r>
      <w:r>
        <w:rPr>
          <w:spacing w:val="-1"/>
        </w:rPr>
        <w:t xml:space="preserve"> </w:t>
      </w:r>
      <w:r>
        <w:t>poziva.</w:t>
      </w:r>
    </w:p>
    <w:p w14:paraId="09C74C35" w14:textId="35B826AF" w:rsidR="0035338D" w:rsidRDefault="0057553A">
      <w:pPr>
        <w:pStyle w:val="BodyText"/>
        <w:spacing w:before="162" w:line="259" w:lineRule="auto"/>
        <w:ind w:left="100" w:right="114"/>
        <w:jc w:val="both"/>
      </w:pPr>
      <w:r>
        <w:t>Komisija će prethodno utvrditi da li ponuda ispunjava sve uslove koji su opisani u pozivu za dostavljanje</w:t>
      </w:r>
      <w:r>
        <w:rPr>
          <w:spacing w:val="1"/>
        </w:rPr>
        <w:t xml:space="preserve"> </w:t>
      </w:r>
      <w:r>
        <w:t>ponude.</w:t>
      </w:r>
      <w:r>
        <w:rPr>
          <w:spacing w:val="-9"/>
        </w:rPr>
        <w:t xml:space="preserve"> </w:t>
      </w:r>
      <w:r>
        <w:t>Nepotpune</w:t>
      </w:r>
      <w:r>
        <w:rPr>
          <w:spacing w:val="-7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neblagovremene</w:t>
      </w:r>
      <w:r>
        <w:rPr>
          <w:spacing w:val="-8"/>
        </w:rPr>
        <w:t xml:space="preserve"> </w:t>
      </w:r>
      <w:r>
        <w:t>ponude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neće</w:t>
      </w:r>
      <w:r>
        <w:rPr>
          <w:spacing w:val="-8"/>
        </w:rPr>
        <w:t xml:space="preserve"> </w:t>
      </w:r>
      <w:r>
        <w:t>razmatrati.</w:t>
      </w:r>
      <w:r>
        <w:rPr>
          <w:spacing w:val="-9"/>
        </w:rPr>
        <w:t xml:space="preserve"> </w:t>
      </w:r>
      <w:r>
        <w:t>Samo</w:t>
      </w:r>
      <w:r>
        <w:rPr>
          <w:spacing w:val="-8"/>
        </w:rPr>
        <w:t xml:space="preserve"> </w:t>
      </w:r>
      <w:r>
        <w:t>ispravna</w:t>
      </w:r>
      <w:r>
        <w:rPr>
          <w:spacing w:val="-8"/>
        </w:rPr>
        <w:t xml:space="preserve"> </w:t>
      </w:r>
      <w:r>
        <w:t>ponuda,</w:t>
      </w:r>
      <w:r>
        <w:rPr>
          <w:spacing w:val="-9"/>
        </w:rPr>
        <w:t xml:space="preserve"> </w:t>
      </w:r>
      <w:r>
        <w:t>koja</w:t>
      </w:r>
      <w:r>
        <w:rPr>
          <w:spacing w:val="-8"/>
        </w:rPr>
        <w:t xml:space="preserve"> </w:t>
      </w:r>
      <w:r>
        <w:t>sadrži</w:t>
      </w:r>
      <w:r>
        <w:rPr>
          <w:spacing w:val="-8"/>
        </w:rPr>
        <w:t xml:space="preserve"> </w:t>
      </w:r>
      <w:r>
        <w:t>sve</w:t>
      </w:r>
      <w:r w:rsidR="000E3158">
        <w:t xml:space="preserve"> </w:t>
      </w:r>
      <w:r>
        <w:rPr>
          <w:spacing w:val="-48"/>
        </w:rPr>
        <w:t xml:space="preserve"> </w:t>
      </w:r>
      <w:r>
        <w:t>tražene informacije i navedenu dokumentaciju, može biti ocenjena. Nakon donošenja konačne odluke o</w:t>
      </w:r>
      <w:r>
        <w:rPr>
          <w:spacing w:val="1"/>
        </w:rPr>
        <w:t xml:space="preserve"> </w:t>
      </w:r>
      <w:r>
        <w:t>izboru pružaoca usluge svi Ponuđači će biti obavešteni o odluci putem elektronske pošte, najkasnije tri</w:t>
      </w:r>
      <w:r>
        <w:rPr>
          <w:spacing w:val="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t>nakon</w:t>
      </w:r>
      <w:r>
        <w:rPr>
          <w:spacing w:val="-1"/>
        </w:rPr>
        <w:t xml:space="preserve"> </w:t>
      </w:r>
      <w:r>
        <w:t>donošenja</w:t>
      </w:r>
      <w:r>
        <w:rPr>
          <w:spacing w:val="-2"/>
        </w:rPr>
        <w:t xml:space="preserve"> </w:t>
      </w:r>
      <w:r>
        <w:t>odluke.</w:t>
      </w:r>
    </w:p>
    <w:p w14:paraId="3DC35363" w14:textId="7C36B4EC" w:rsidR="0035338D" w:rsidRDefault="0057553A">
      <w:pPr>
        <w:pStyle w:val="BodyText"/>
        <w:spacing w:before="158" w:line="400" w:lineRule="auto"/>
        <w:ind w:left="100" w:right="8368"/>
        <w:jc w:val="both"/>
      </w:pPr>
      <w:r>
        <w:t xml:space="preserve">U </w:t>
      </w:r>
      <w:r w:rsidR="00994635">
        <w:t>Paraćinu</w:t>
      </w:r>
      <w:r>
        <w:t>,</w:t>
      </w:r>
      <w:r>
        <w:rPr>
          <w:spacing w:val="-47"/>
        </w:rPr>
        <w:t xml:space="preserve"> </w:t>
      </w:r>
      <w:r w:rsidR="00006CDB">
        <w:t>18.09</w:t>
      </w:r>
      <w:r>
        <w:t>.2021.</w:t>
      </w:r>
    </w:p>
    <w:sectPr w:rsidR="0035338D" w:rsidSect="002F4287">
      <w:headerReference w:type="default" r:id="rId10"/>
      <w:footerReference w:type="default" r:id="rId11"/>
      <w:pgSz w:w="12240" w:h="15840"/>
      <w:pgMar w:top="720" w:right="720" w:bottom="720" w:left="720" w:header="0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D94CE1" w14:textId="77777777" w:rsidR="00AC5503" w:rsidRDefault="00AC5503">
      <w:r>
        <w:separator/>
      </w:r>
    </w:p>
  </w:endnote>
  <w:endnote w:type="continuationSeparator" w:id="0">
    <w:p w14:paraId="249C7DCC" w14:textId="77777777" w:rsidR="00AC5503" w:rsidRDefault="00AC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839E3" w14:textId="77777777" w:rsidR="0035338D" w:rsidRDefault="0035338D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DAFD9" w14:textId="77777777" w:rsidR="00AC5503" w:rsidRDefault="00AC5503">
      <w:r>
        <w:separator/>
      </w:r>
    </w:p>
  </w:footnote>
  <w:footnote w:type="continuationSeparator" w:id="0">
    <w:p w14:paraId="33BC2834" w14:textId="77777777" w:rsidR="00AC5503" w:rsidRDefault="00AC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4EB3A" w14:textId="77777777" w:rsidR="00B52D31" w:rsidRPr="00B52D31" w:rsidRDefault="00B52D31">
    <w:pPr>
      <w:pStyle w:val="BodyText"/>
      <w:spacing w:line="14" w:lineRule="aut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F619C"/>
    <w:multiLevelType w:val="hybridMultilevel"/>
    <w:tmpl w:val="C212B25C"/>
    <w:lvl w:ilvl="0" w:tplc="E1727F50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ADB0C7FC">
      <w:numFmt w:val="bullet"/>
      <w:lvlText w:val="•"/>
      <w:lvlJc w:val="left"/>
      <w:pPr>
        <w:ind w:left="1696" w:hanging="360"/>
      </w:pPr>
      <w:rPr>
        <w:rFonts w:hint="default"/>
        <w:lang w:val="bs" w:eastAsia="en-US" w:bidi="ar-SA"/>
      </w:rPr>
    </w:lvl>
    <w:lvl w:ilvl="2" w:tplc="80FA73CE">
      <w:numFmt w:val="bullet"/>
      <w:lvlText w:val="•"/>
      <w:lvlJc w:val="left"/>
      <w:pPr>
        <w:ind w:left="2572" w:hanging="360"/>
      </w:pPr>
      <w:rPr>
        <w:rFonts w:hint="default"/>
        <w:lang w:val="bs" w:eastAsia="en-US" w:bidi="ar-SA"/>
      </w:rPr>
    </w:lvl>
    <w:lvl w:ilvl="3" w:tplc="32D0B800">
      <w:numFmt w:val="bullet"/>
      <w:lvlText w:val="•"/>
      <w:lvlJc w:val="left"/>
      <w:pPr>
        <w:ind w:left="3448" w:hanging="360"/>
      </w:pPr>
      <w:rPr>
        <w:rFonts w:hint="default"/>
        <w:lang w:val="bs" w:eastAsia="en-US" w:bidi="ar-SA"/>
      </w:rPr>
    </w:lvl>
    <w:lvl w:ilvl="4" w:tplc="84D2CC1A">
      <w:numFmt w:val="bullet"/>
      <w:lvlText w:val="•"/>
      <w:lvlJc w:val="left"/>
      <w:pPr>
        <w:ind w:left="4324" w:hanging="360"/>
      </w:pPr>
      <w:rPr>
        <w:rFonts w:hint="default"/>
        <w:lang w:val="bs" w:eastAsia="en-US" w:bidi="ar-SA"/>
      </w:rPr>
    </w:lvl>
    <w:lvl w:ilvl="5" w:tplc="93940A6E"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6" w:tplc="77349BD6">
      <w:numFmt w:val="bullet"/>
      <w:lvlText w:val="•"/>
      <w:lvlJc w:val="left"/>
      <w:pPr>
        <w:ind w:left="6076" w:hanging="360"/>
      </w:pPr>
      <w:rPr>
        <w:rFonts w:hint="default"/>
        <w:lang w:val="bs" w:eastAsia="en-US" w:bidi="ar-SA"/>
      </w:rPr>
    </w:lvl>
    <w:lvl w:ilvl="7" w:tplc="F1588800">
      <w:numFmt w:val="bullet"/>
      <w:lvlText w:val="•"/>
      <w:lvlJc w:val="left"/>
      <w:pPr>
        <w:ind w:left="6952" w:hanging="360"/>
      </w:pPr>
      <w:rPr>
        <w:rFonts w:hint="default"/>
        <w:lang w:val="bs" w:eastAsia="en-US" w:bidi="ar-SA"/>
      </w:rPr>
    </w:lvl>
    <w:lvl w:ilvl="8" w:tplc="045A3D02">
      <w:numFmt w:val="bullet"/>
      <w:lvlText w:val="•"/>
      <w:lvlJc w:val="left"/>
      <w:pPr>
        <w:ind w:left="7828" w:hanging="360"/>
      </w:pPr>
      <w:rPr>
        <w:rFonts w:hint="default"/>
        <w:lang w:val="bs" w:eastAsia="en-US" w:bidi="ar-SA"/>
      </w:rPr>
    </w:lvl>
  </w:abstractNum>
  <w:abstractNum w:abstractNumId="1" w15:restartNumberingAfterBreak="0">
    <w:nsid w:val="1B9C7476"/>
    <w:multiLevelType w:val="hybridMultilevel"/>
    <w:tmpl w:val="6430F156"/>
    <w:lvl w:ilvl="0" w:tplc="FD1E342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6A8AAB3A">
      <w:numFmt w:val="bullet"/>
      <w:lvlText w:val="•"/>
      <w:lvlJc w:val="left"/>
      <w:pPr>
        <w:ind w:left="1696" w:hanging="360"/>
      </w:pPr>
      <w:rPr>
        <w:rFonts w:hint="default"/>
        <w:lang w:val="bs" w:eastAsia="en-US" w:bidi="ar-SA"/>
      </w:rPr>
    </w:lvl>
    <w:lvl w:ilvl="2" w:tplc="8404F4D2">
      <w:numFmt w:val="bullet"/>
      <w:lvlText w:val="•"/>
      <w:lvlJc w:val="left"/>
      <w:pPr>
        <w:ind w:left="2572" w:hanging="360"/>
      </w:pPr>
      <w:rPr>
        <w:rFonts w:hint="default"/>
        <w:lang w:val="bs" w:eastAsia="en-US" w:bidi="ar-SA"/>
      </w:rPr>
    </w:lvl>
    <w:lvl w:ilvl="3" w:tplc="BF7A2708">
      <w:numFmt w:val="bullet"/>
      <w:lvlText w:val="•"/>
      <w:lvlJc w:val="left"/>
      <w:pPr>
        <w:ind w:left="3448" w:hanging="360"/>
      </w:pPr>
      <w:rPr>
        <w:rFonts w:hint="default"/>
        <w:lang w:val="bs" w:eastAsia="en-US" w:bidi="ar-SA"/>
      </w:rPr>
    </w:lvl>
    <w:lvl w:ilvl="4" w:tplc="DEC4C65E">
      <w:numFmt w:val="bullet"/>
      <w:lvlText w:val="•"/>
      <w:lvlJc w:val="left"/>
      <w:pPr>
        <w:ind w:left="4324" w:hanging="360"/>
      </w:pPr>
      <w:rPr>
        <w:rFonts w:hint="default"/>
        <w:lang w:val="bs" w:eastAsia="en-US" w:bidi="ar-SA"/>
      </w:rPr>
    </w:lvl>
    <w:lvl w:ilvl="5" w:tplc="B1F2368C"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6" w:tplc="1272E1D4">
      <w:numFmt w:val="bullet"/>
      <w:lvlText w:val="•"/>
      <w:lvlJc w:val="left"/>
      <w:pPr>
        <w:ind w:left="6076" w:hanging="360"/>
      </w:pPr>
      <w:rPr>
        <w:rFonts w:hint="default"/>
        <w:lang w:val="bs" w:eastAsia="en-US" w:bidi="ar-SA"/>
      </w:rPr>
    </w:lvl>
    <w:lvl w:ilvl="7" w:tplc="39A26440">
      <w:numFmt w:val="bullet"/>
      <w:lvlText w:val="•"/>
      <w:lvlJc w:val="left"/>
      <w:pPr>
        <w:ind w:left="6952" w:hanging="360"/>
      </w:pPr>
      <w:rPr>
        <w:rFonts w:hint="default"/>
        <w:lang w:val="bs" w:eastAsia="en-US" w:bidi="ar-SA"/>
      </w:rPr>
    </w:lvl>
    <w:lvl w:ilvl="8" w:tplc="7BF87806">
      <w:numFmt w:val="bullet"/>
      <w:lvlText w:val="•"/>
      <w:lvlJc w:val="left"/>
      <w:pPr>
        <w:ind w:left="7828" w:hanging="360"/>
      </w:pPr>
      <w:rPr>
        <w:rFonts w:hint="default"/>
        <w:lang w:val="bs" w:eastAsia="en-US" w:bidi="ar-SA"/>
      </w:rPr>
    </w:lvl>
  </w:abstractNum>
  <w:abstractNum w:abstractNumId="2" w15:restartNumberingAfterBreak="0">
    <w:nsid w:val="37FA1E63"/>
    <w:multiLevelType w:val="hybridMultilevel"/>
    <w:tmpl w:val="C53C2CAE"/>
    <w:lvl w:ilvl="0" w:tplc="8460FC0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78C45460">
      <w:numFmt w:val="bullet"/>
      <w:lvlText w:val="•"/>
      <w:lvlJc w:val="left"/>
      <w:pPr>
        <w:ind w:left="1696" w:hanging="360"/>
      </w:pPr>
      <w:rPr>
        <w:rFonts w:hint="default"/>
        <w:lang w:val="bs" w:eastAsia="en-US" w:bidi="ar-SA"/>
      </w:rPr>
    </w:lvl>
    <w:lvl w:ilvl="2" w:tplc="42646B3A">
      <w:numFmt w:val="bullet"/>
      <w:lvlText w:val="•"/>
      <w:lvlJc w:val="left"/>
      <w:pPr>
        <w:ind w:left="2572" w:hanging="360"/>
      </w:pPr>
      <w:rPr>
        <w:rFonts w:hint="default"/>
        <w:lang w:val="bs" w:eastAsia="en-US" w:bidi="ar-SA"/>
      </w:rPr>
    </w:lvl>
    <w:lvl w:ilvl="3" w:tplc="024A171A">
      <w:numFmt w:val="bullet"/>
      <w:lvlText w:val="•"/>
      <w:lvlJc w:val="left"/>
      <w:pPr>
        <w:ind w:left="3448" w:hanging="360"/>
      </w:pPr>
      <w:rPr>
        <w:rFonts w:hint="default"/>
        <w:lang w:val="bs" w:eastAsia="en-US" w:bidi="ar-SA"/>
      </w:rPr>
    </w:lvl>
    <w:lvl w:ilvl="4" w:tplc="B7143176">
      <w:numFmt w:val="bullet"/>
      <w:lvlText w:val="•"/>
      <w:lvlJc w:val="left"/>
      <w:pPr>
        <w:ind w:left="4324" w:hanging="360"/>
      </w:pPr>
      <w:rPr>
        <w:rFonts w:hint="default"/>
        <w:lang w:val="bs" w:eastAsia="en-US" w:bidi="ar-SA"/>
      </w:rPr>
    </w:lvl>
    <w:lvl w:ilvl="5" w:tplc="F7946C92"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6" w:tplc="BC5C84CE">
      <w:numFmt w:val="bullet"/>
      <w:lvlText w:val="•"/>
      <w:lvlJc w:val="left"/>
      <w:pPr>
        <w:ind w:left="6076" w:hanging="360"/>
      </w:pPr>
      <w:rPr>
        <w:rFonts w:hint="default"/>
        <w:lang w:val="bs" w:eastAsia="en-US" w:bidi="ar-SA"/>
      </w:rPr>
    </w:lvl>
    <w:lvl w:ilvl="7" w:tplc="71FC36C2">
      <w:numFmt w:val="bullet"/>
      <w:lvlText w:val="•"/>
      <w:lvlJc w:val="left"/>
      <w:pPr>
        <w:ind w:left="6952" w:hanging="360"/>
      </w:pPr>
      <w:rPr>
        <w:rFonts w:hint="default"/>
        <w:lang w:val="bs" w:eastAsia="en-US" w:bidi="ar-SA"/>
      </w:rPr>
    </w:lvl>
    <w:lvl w:ilvl="8" w:tplc="FD66DEB2">
      <w:numFmt w:val="bullet"/>
      <w:lvlText w:val="•"/>
      <w:lvlJc w:val="left"/>
      <w:pPr>
        <w:ind w:left="7828" w:hanging="360"/>
      </w:pPr>
      <w:rPr>
        <w:rFonts w:hint="default"/>
        <w:lang w:val="bs" w:eastAsia="en-US" w:bidi="ar-SA"/>
      </w:rPr>
    </w:lvl>
  </w:abstractNum>
  <w:abstractNum w:abstractNumId="3" w15:restartNumberingAfterBreak="0">
    <w:nsid w:val="72C139CF"/>
    <w:multiLevelType w:val="hybridMultilevel"/>
    <w:tmpl w:val="BEAC8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47318"/>
    <w:multiLevelType w:val="hybridMultilevel"/>
    <w:tmpl w:val="6430F156"/>
    <w:lvl w:ilvl="0" w:tplc="FD1E3422">
      <w:start w:val="1"/>
      <w:numFmt w:val="decimal"/>
      <w:lvlText w:val="%1."/>
      <w:lvlJc w:val="left"/>
      <w:pPr>
        <w:ind w:left="82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bs" w:eastAsia="en-US" w:bidi="ar-SA"/>
      </w:rPr>
    </w:lvl>
    <w:lvl w:ilvl="1" w:tplc="6A8AAB3A">
      <w:numFmt w:val="bullet"/>
      <w:lvlText w:val="•"/>
      <w:lvlJc w:val="left"/>
      <w:pPr>
        <w:ind w:left="1696" w:hanging="360"/>
      </w:pPr>
      <w:rPr>
        <w:rFonts w:hint="default"/>
        <w:lang w:val="bs" w:eastAsia="en-US" w:bidi="ar-SA"/>
      </w:rPr>
    </w:lvl>
    <w:lvl w:ilvl="2" w:tplc="8404F4D2">
      <w:numFmt w:val="bullet"/>
      <w:lvlText w:val="•"/>
      <w:lvlJc w:val="left"/>
      <w:pPr>
        <w:ind w:left="2572" w:hanging="360"/>
      </w:pPr>
      <w:rPr>
        <w:rFonts w:hint="default"/>
        <w:lang w:val="bs" w:eastAsia="en-US" w:bidi="ar-SA"/>
      </w:rPr>
    </w:lvl>
    <w:lvl w:ilvl="3" w:tplc="BF7A2708">
      <w:numFmt w:val="bullet"/>
      <w:lvlText w:val="•"/>
      <w:lvlJc w:val="left"/>
      <w:pPr>
        <w:ind w:left="3448" w:hanging="360"/>
      </w:pPr>
      <w:rPr>
        <w:rFonts w:hint="default"/>
        <w:lang w:val="bs" w:eastAsia="en-US" w:bidi="ar-SA"/>
      </w:rPr>
    </w:lvl>
    <w:lvl w:ilvl="4" w:tplc="DEC4C65E">
      <w:numFmt w:val="bullet"/>
      <w:lvlText w:val="•"/>
      <w:lvlJc w:val="left"/>
      <w:pPr>
        <w:ind w:left="4324" w:hanging="360"/>
      </w:pPr>
      <w:rPr>
        <w:rFonts w:hint="default"/>
        <w:lang w:val="bs" w:eastAsia="en-US" w:bidi="ar-SA"/>
      </w:rPr>
    </w:lvl>
    <w:lvl w:ilvl="5" w:tplc="B1F2368C">
      <w:numFmt w:val="bullet"/>
      <w:lvlText w:val="•"/>
      <w:lvlJc w:val="left"/>
      <w:pPr>
        <w:ind w:left="5200" w:hanging="360"/>
      </w:pPr>
      <w:rPr>
        <w:rFonts w:hint="default"/>
        <w:lang w:val="bs" w:eastAsia="en-US" w:bidi="ar-SA"/>
      </w:rPr>
    </w:lvl>
    <w:lvl w:ilvl="6" w:tplc="1272E1D4">
      <w:numFmt w:val="bullet"/>
      <w:lvlText w:val="•"/>
      <w:lvlJc w:val="left"/>
      <w:pPr>
        <w:ind w:left="6076" w:hanging="360"/>
      </w:pPr>
      <w:rPr>
        <w:rFonts w:hint="default"/>
        <w:lang w:val="bs" w:eastAsia="en-US" w:bidi="ar-SA"/>
      </w:rPr>
    </w:lvl>
    <w:lvl w:ilvl="7" w:tplc="39A26440">
      <w:numFmt w:val="bullet"/>
      <w:lvlText w:val="•"/>
      <w:lvlJc w:val="left"/>
      <w:pPr>
        <w:ind w:left="6952" w:hanging="360"/>
      </w:pPr>
      <w:rPr>
        <w:rFonts w:hint="default"/>
        <w:lang w:val="bs" w:eastAsia="en-US" w:bidi="ar-SA"/>
      </w:rPr>
    </w:lvl>
    <w:lvl w:ilvl="8" w:tplc="7BF87806">
      <w:numFmt w:val="bullet"/>
      <w:lvlText w:val="•"/>
      <w:lvlJc w:val="left"/>
      <w:pPr>
        <w:ind w:left="7828" w:hanging="360"/>
      </w:pPr>
      <w:rPr>
        <w:rFonts w:hint="default"/>
        <w:lang w:val="bs" w:eastAsia="en-US" w:bidi="ar-SA"/>
      </w:rPr>
    </w:lvl>
  </w:abstractNum>
  <w:abstractNum w:abstractNumId="5" w15:restartNumberingAfterBreak="0">
    <w:nsid w:val="78FC317A"/>
    <w:multiLevelType w:val="hybridMultilevel"/>
    <w:tmpl w:val="A7E80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DusicaTB">
    <w15:presenceInfo w15:providerId="None" w15:userId="DusicaT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38D"/>
    <w:rsid w:val="00006CDB"/>
    <w:rsid w:val="000540AD"/>
    <w:rsid w:val="000A0F2A"/>
    <w:rsid w:val="000E3158"/>
    <w:rsid w:val="00122CF9"/>
    <w:rsid w:val="00170EBD"/>
    <w:rsid w:val="00173474"/>
    <w:rsid w:val="00191005"/>
    <w:rsid w:val="001941DC"/>
    <w:rsid w:val="00237E80"/>
    <w:rsid w:val="002F4287"/>
    <w:rsid w:val="00301484"/>
    <w:rsid w:val="0035338D"/>
    <w:rsid w:val="003833C1"/>
    <w:rsid w:val="003C2407"/>
    <w:rsid w:val="003E27CE"/>
    <w:rsid w:val="00431FA8"/>
    <w:rsid w:val="00435776"/>
    <w:rsid w:val="0046002C"/>
    <w:rsid w:val="00494CB3"/>
    <w:rsid w:val="004B171C"/>
    <w:rsid w:val="005063A2"/>
    <w:rsid w:val="00515484"/>
    <w:rsid w:val="00526785"/>
    <w:rsid w:val="005272B9"/>
    <w:rsid w:val="00561F1B"/>
    <w:rsid w:val="0057553A"/>
    <w:rsid w:val="005759A1"/>
    <w:rsid w:val="005C19E4"/>
    <w:rsid w:val="00610D45"/>
    <w:rsid w:val="00632D0A"/>
    <w:rsid w:val="006A2698"/>
    <w:rsid w:val="006C4891"/>
    <w:rsid w:val="006D56C5"/>
    <w:rsid w:val="00701B81"/>
    <w:rsid w:val="00762A8B"/>
    <w:rsid w:val="00775CA5"/>
    <w:rsid w:val="008A45A9"/>
    <w:rsid w:val="008F6BEE"/>
    <w:rsid w:val="0091156D"/>
    <w:rsid w:val="00950799"/>
    <w:rsid w:val="0096084A"/>
    <w:rsid w:val="00973F7D"/>
    <w:rsid w:val="00994635"/>
    <w:rsid w:val="00AC5503"/>
    <w:rsid w:val="00B073A0"/>
    <w:rsid w:val="00B157A9"/>
    <w:rsid w:val="00B2059B"/>
    <w:rsid w:val="00B34D00"/>
    <w:rsid w:val="00B52D31"/>
    <w:rsid w:val="00B91004"/>
    <w:rsid w:val="00BB0A7A"/>
    <w:rsid w:val="00BB5D3A"/>
    <w:rsid w:val="00BC6C41"/>
    <w:rsid w:val="00BC79DC"/>
    <w:rsid w:val="00C44F1C"/>
    <w:rsid w:val="00C7445F"/>
    <w:rsid w:val="00C86A35"/>
    <w:rsid w:val="00CF72B3"/>
    <w:rsid w:val="00D0127B"/>
    <w:rsid w:val="00D1124E"/>
    <w:rsid w:val="00DA1582"/>
    <w:rsid w:val="00DB454A"/>
    <w:rsid w:val="00DC09AE"/>
    <w:rsid w:val="00DC1E6E"/>
    <w:rsid w:val="00DD7D4E"/>
    <w:rsid w:val="00E2033A"/>
    <w:rsid w:val="00E524F8"/>
    <w:rsid w:val="00E57DB0"/>
    <w:rsid w:val="00EB7BEA"/>
    <w:rsid w:val="00F20CF0"/>
    <w:rsid w:val="00F25150"/>
    <w:rsid w:val="00F77882"/>
    <w:rsid w:val="00FD73C4"/>
    <w:rsid w:val="555A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198C2C"/>
  <w15:docId w15:val="{35670381-B046-4F43-B831-3FD941BFB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bs"/>
    </w:rPr>
  </w:style>
  <w:style w:type="paragraph" w:styleId="Heading1">
    <w:name w:val="heading 1"/>
    <w:basedOn w:val="Normal"/>
    <w:uiPriority w:val="1"/>
    <w:qFormat/>
    <w:pPr>
      <w:ind w:left="203" w:right="216"/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Header">
    <w:name w:val="header"/>
    <w:basedOn w:val="Normal"/>
    <w:link w:val="HeaderChar"/>
    <w:uiPriority w:val="99"/>
    <w:unhideWhenUsed/>
    <w:rsid w:val="00F20CF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0CF0"/>
    <w:rPr>
      <w:rFonts w:ascii="Calibri" w:eastAsia="Calibri" w:hAnsi="Calibri" w:cs="Calibri"/>
      <w:lang w:val="bs"/>
    </w:rPr>
  </w:style>
  <w:style w:type="paragraph" w:styleId="Footer">
    <w:name w:val="footer"/>
    <w:basedOn w:val="Normal"/>
    <w:link w:val="FooterChar"/>
    <w:uiPriority w:val="99"/>
    <w:unhideWhenUsed/>
    <w:rsid w:val="00F20CF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0CF0"/>
    <w:rPr>
      <w:rFonts w:ascii="Calibri" w:eastAsia="Calibri" w:hAnsi="Calibri" w:cs="Calibri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5272B9"/>
    <w:rPr>
      <w:rFonts w:ascii="Calibri" w:eastAsia="Calibri" w:hAnsi="Calibri" w:cs="Calibri"/>
      <w:lang w:val="bs"/>
    </w:rPr>
  </w:style>
  <w:style w:type="character" w:styleId="Hyperlink">
    <w:name w:val="Hyperlink"/>
    <w:basedOn w:val="DefaultParagraphFont"/>
    <w:uiPriority w:val="99"/>
    <w:unhideWhenUsed/>
    <w:rsid w:val="001734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347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2A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2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2A8B"/>
    <w:rPr>
      <w:rFonts w:ascii="Calibri" w:eastAsia="Calibri" w:hAnsi="Calibri" w:cs="Calibri"/>
      <w:sz w:val="20"/>
      <w:szCs w:val="20"/>
      <w:lang w:val="b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2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2A8B"/>
    <w:rPr>
      <w:rFonts w:ascii="Calibri" w:eastAsia="Calibri" w:hAnsi="Calibri" w:cs="Calibri"/>
      <w:b/>
      <w:bCs/>
      <w:sz w:val="20"/>
      <w:szCs w:val="20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85CC9A-CD12-4D34-AFD7-6B8DBB1C2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Tanja Petrović</dc:creator>
  <cp:lastModifiedBy>korisnik</cp:lastModifiedBy>
  <cp:revision>5</cp:revision>
  <dcterms:created xsi:type="dcterms:W3CDTF">2021-09-18T09:56:00Z</dcterms:created>
  <dcterms:modified xsi:type="dcterms:W3CDTF">2021-09-18T16:11:00Z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2021-08-17T00:00:00Z</vt:filetime>
  </property>
</Properties>
</file>